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7381E" w14:textId="6256ECF1" w:rsidR="00143441" w:rsidRPr="00143441" w:rsidRDefault="00143441" w:rsidP="00D93837">
      <w:pPr>
        <w:pStyle w:val="LO-normal"/>
      </w:pPr>
      <w:r w:rsidRPr="00143441">
        <w:rPr>
          <w:noProof/>
        </w:rPr>
        <w:drawing>
          <wp:anchor distT="0" distB="0" distL="114300" distR="114300" simplePos="0" relativeHeight="251657216" behindDoc="0" locked="0" layoutInCell="1" hidden="0" allowOverlap="1" wp14:anchorId="1F8504DC" wp14:editId="53D0E0A7">
            <wp:simplePos x="0" y="0"/>
            <wp:positionH relativeFrom="margin">
              <wp:align>center</wp:align>
            </wp:positionH>
            <wp:positionV relativeFrom="paragraph">
              <wp:posOffset>5301</wp:posOffset>
            </wp:positionV>
            <wp:extent cx="3543300" cy="1466850"/>
            <wp:effectExtent l="0" t="0" r="0" b="0"/>
            <wp:wrapSquare wrapText="bothSides" distT="0" distB="0" distL="114300" distR="114300"/>
            <wp:docPr id="6" name="image1.jpg" descr="A black and white logo with yellow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jpg" descr="A black and white logo with yellow letters&#10;&#10;Description automatically generated"/>
                    <pic:cNvPicPr preferRelativeResize="0"/>
                  </pic:nvPicPr>
                  <pic:blipFill>
                    <a:blip r:embed="rId11"/>
                    <a:srcRect/>
                    <a:stretch>
                      <a:fillRect/>
                    </a:stretch>
                  </pic:blipFill>
                  <pic:spPr>
                    <a:xfrm>
                      <a:off x="0" y="0"/>
                      <a:ext cx="3543300" cy="1466850"/>
                    </a:xfrm>
                    <a:prstGeom prst="rect">
                      <a:avLst/>
                    </a:prstGeom>
                    <a:ln/>
                  </pic:spPr>
                </pic:pic>
              </a:graphicData>
            </a:graphic>
          </wp:anchor>
        </w:drawing>
      </w:r>
      <w:r w:rsidR="00241F23">
        <w:t xml:space="preserve">   </w:t>
      </w:r>
      <w:r w:rsidR="322B4C27">
        <w:t xml:space="preserve">           </w:t>
      </w:r>
    </w:p>
    <w:p w14:paraId="257E72A7" w14:textId="77777777" w:rsidR="00143441" w:rsidRDefault="00143441" w:rsidP="00143441"/>
    <w:p w14:paraId="1C4C12AC" w14:textId="77777777" w:rsidR="009A194D" w:rsidRDefault="009A194D" w:rsidP="009A194D">
      <w:pPr>
        <w:pStyle w:val="Title"/>
        <w:rPr>
          <w:sz w:val="72"/>
          <w:szCs w:val="72"/>
        </w:rPr>
      </w:pPr>
    </w:p>
    <w:p w14:paraId="7D67E310" w14:textId="77777777" w:rsidR="009A194D" w:rsidRDefault="009A194D" w:rsidP="009A194D">
      <w:pPr>
        <w:pStyle w:val="Title"/>
        <w:rPr>
          <w:sz w:val="72"/>
          <w:szCs w:val="72"/>
        </w:rPr>
      </w:pPr>
    </w:p>
    <w:p w14:paraId="7BAF99C7" w14:textId="2D7505AF" w:rsidR="00143441" w:rsidRDefault="00143441" w:rsidP="009A194D">
      <w:pPr>
        <w:pStyle w:val="Title"/>
        <w:rPr>
          <w:sz w:val="72"/>
          <w:szCs w:val="72"/>
        </w:rPr>
      </w:pPr>
      <w:r w:rsidRPr="00143441">
        <w:rPr>
          <w:sz w:val="72"/>
          <w:szCs w:val="72"/>
        </w:rPr>
        <w:t>Keele Postgraduate Association</w:t>
      </w:r>
    </w:p>
    <w:p w14:paraId="41607103" w14:textId="77777777" w:rsidR="00143441" w:rsidRPr="00143441" w:rsidRDefault="00143441" w:rsidP="009A194D">
      <w:pPr>
        <w:jc w:val="center"/>
      </w:pPr>
    </w:p>
    <w:p w14:paraId="39E844C1" w14:textId="4DAE14CD" w:rsidR="00143441" w:rsidRDefault="00143441" w:rsidP="009A194D">
      <w:pPr>
        <w:pStyle w:val="Title"/>
        <w:jc w:val="center"/>
        <w:rPr>
          <w:sz w:val="72"/>
          <w:szCs w:val="72"/>
        </w:rPr>
      </w:pPr>
      <w:r w:rsidRPr="00143441">
        <w:rPr>
          <w:sz w:val="72"/>
          <w:szCs w:val="72"/>
        </w:rPr>
        <w:t>Election Handbook</w:t>
      </w:r>
    </w:p>
    <w:p w14:paraId="41419C50" w14:textId="77777777" w:rsidR="00143441" w:rsidRDefault="00143441" w:rsidP="00143441"/>
    <w:p w14:paraId="79157593" w14:textId="77777777" w:rsidR="00DF148A" w:rsidRPr="00143441" w:rsidRDefault="00DF148A" w:rsidP="00143441"/>
    <w:p w14:paraId="050F607B" w14:textId="77777777" w:rsidR="00143441" w:rsidRDefault="00143441" w:rsidP="00143441"/>
    <w:p w14:paraId="1EA26799" w14:textId="1558026E" w:rsidR="00143441" w:rsidRPr="00143441" w:rsidRDefault="001E4FEC" w:rsidP="00143441">
      <w:pPr>
        <w:pStyle w:val="Title"/>
        <w:jc w:val="center"/>
      </w:pPr>
      <w:r>
        <w:t>April</w:t>
      </w:r>
      <w:r w:rsidR="0021797D">
        <w:t xml:space="preserve"> / </w:t>
      </w:r>
      <w:r>
        <w:t>May</w:t>
      </w:r>
      <w:r w:rsidR="0021797D">
        <w:t xml:space="preserve"> 202</w:t>
      </w:r>
      <w:r w:rsidR="00807964">
        <w:t>5</w:t>
      </w:r>
    </w:p>
    <w:p w14:paraId="3823336B" w14:textId="77777777" w:rsidR="00143441" w:rsidRDefault="00143441" w:rsidP="00143441">
      <w:pPr>
        <w:rPr>
          <w:b/>
          <w:bCs/>
        </w:rPr>
      </w:pPr>
    </w:p>
    <w:p w14:paraId="5B85073C" w14:textId="18B79D6A" w:rsidR="00143441" w:rsidRDefault="00143441" w:rsidP="08E1ED4A">
      <w:pPr>
        <w:pStyle w:val="Subtitle"/>
        <w:jc w:val="center"/>
        <w:rPr>
          <w:sz w:val="28"/>
          <w:szCs w:val="28"/>
        </w:rPr>
      </w:pPr>
      <w:r w:rsidRPr="08E1ED4A">
        <w:rPr>
          <w:sz w:val="28"/>
          <w:szCs w:val="28"/>
        </w:rPr>
        <w:t xml:space="preserve">Elected term:  </w:t>
      </w:r>
      <w:r w:rsidR="001E4FEC">
        <w:rPr>
          <w:sz w:val="28"/>
          <w:szCs w:val="28"/>
        </w:rPr>
        <w:t>1</w:t>
      </w:r>
      <w:r w:rsidR="001E4FEC" w:rsidRPr="001E4FEC">
        <w:rPr>
          <w:sz w:val="28"/>
          <w:szCs w:val="28"/>
          <w:vertAlign w:val="superscript"/>
        </w:rPr>
        <w:t>st</w:t>
      </w:r>
      <w:r w:rsidR="001E4FEC">
        <w:rPr>
          <w:sz w:val="28"/>
          <w:szCs w:val="28"/>
        </w:rPr>
        <w:t xml:space="preserve"> </w:t>
      </w:r>
      <w:r w:rsidR="001E4FEC" w:rsidRPr="08E1ED4A">
        <w:rPr>
          <w:sz w:val="28"/>
          <w:szCs w:val="28"/>
        </w:rPr>
        <w:t>July</w:t>
      </w:r>
      <w:r w:rsidR="00A07011" w:rsidRPr="08E1ED4A">
        <w:rPr>
          <w:sz w:val="28"/>
          <w:szCs w:val="28"/>
        </w:rPr>
        <w:t xml:space="preserve"> </w:t>
      </w:r>
      <w:r w:rsidR="001E4FEC">
        <w:rPr>
          <w:sz w:val="28"/>
          <w:szCs w:val="28"/>
        </w:rPr>
        <w:t>2025</w:t>
      </w:r>
      <w:r w:rsidRPr="08E1ED4A">
        <w:rPr>
          <w:sz w:val="28"/>
          <w:szCs w:val="28"/>
        </w:rPr>
        <w:t xml:space="preserve"> </w:t>
      </w:r>
      <w:r w:rsidR="00466F1B" w:rsidRPr="08E1ED4A">
        <w:rPr>
          <w:sz w:val="28"/>
          <w:szCs w:val="28"/>
        </w:rPr>
        <w:t>until</w:t>
      </w:r>
      <w:r w:rsidRPr="08E1ED4A">
        <w:rPr>
          <w:sz w:val="28"/>
          <w:szCs w:val="28"/>
        </w:rPr>
        <w:t xml:space="preserve"> </w:t>
      </w:r>
      <w:r w:rsidR="00466F1B" w:rsidRPr="08E1ED4A">
        <w:rPr>
          <w:sz w:val="28"/>
          <w:szCs w:val="28"/>
        </w:rPr>
        <w:t>30</w:t>
      </w:r>
      <w:r w:rsidR="00466F1B" w:rsidRPr="08E1ED4A">
        <w:rPr>
          <w:sz w:val="28"/>
          <w:szCs w:val="28"/>
          <w:vertAlign w:val="superscript"/>
        </w:rPr>
        <w:t>th</w:t>
      </w:r>
      <w:r w:rsidR="00466F1B" w:rsidRPr="08E1ED4A">
        <w:rPr>
          <w:sz w:val="28"/>
          <w:szCs w:val="28"/>
        </w:rPr>
        <w:t xml:space="preserve"> </w:t>
      </w:r>
      <w:r w:rsidRPr="08E1ED4A">
        <w:rPr>
          <w:sz w:val="28"/>
          <w:szCs w:val="28"/>
        </w:rPr>
        <w:t xml:space="preserve">June </w:t>
      </w:r>
      <w:r w:rsidR="001E4FEC">
        <w:rPr>
          <w:sz w:val="28"/>
          <w:szCs w:val="28"/>
        </w:rPr>
        <w:t>2026</w:t>
      </w:r>
    </w:p>
    <w:p w14:paraId="5C5588BF" w14:textId="77777777" w:rsidR="00DF148A" w:rsidRDefault="00DF148A" w:rsidP="00143441"/>
    <w:p w14:paraId="11D4C01B" w14:textId="14BB3F19" w:rsidR="2CFAD099" w:rsidRDefault="2CFAD099" w:rsidP="75E2513C">
      <w:pPr>
        <w:pStyle w:val="Heading1"/>
        <w:spacing w:line="257" w:lineRule="auto"/>
        <w:jc w:val="center"/>
        <w:rPr>
          <w:rFonts w:ascii="Calibri Light" w:eastAsia="Calibri Light" w:hAnsi="Calibri Light" w:cs="Calibri Light"/>
        </w:rPr>
      </w:pPr>
      <w:bookmarkStart w:id="0" w:name="_Toc193375088"/>
      <w:r w:rsidRPr="75E2513C">
        <w:rPr>
          <w:rFonts w:ascii="Calibri Light" w:eastAsia="Calibri Light" w:hAnsi="Calibri Light" w:cs="Calibri Light"/>
        </w:rPr>
        <w:t xml:space="preserve">Chief Returning Officer – </w:t>
      </w:r>
      <w:r w:rsidR="006E6417">
        <w:rPr>
          <w:rFonts w:ascii="Calibri Light" w:eastAsia="Calibri Light" w:hAnsi="Calibri Light" w:cs="Calibri Light"/>
        </w:rPr>
        <w:t>Shalini Shankar</w:t>
      </w:r>
      <w:bookmarkEnd w:id="0"/>
    </w:p>
    <w:p w14:paraId="5E141E4F" w14:textId="35DE4C4E" w:rsidR="75E2513C" w:rsidRDefault="75E2513C" w:rsidP="75E2513C"/>
    <w:p w14:paraId="2AB37BB1" w14:textId="42288102" w:rsidR="00143441" w:rsidRDefault="165D09FF" w:rsidP="00143441">
      <w:pPr>
        <w:pStyle w:val="Heading1"/>
        <w:jc w:val="center"/>
      </w:pPr>
      <w:bookmarkStart w:id="1" w:name="_Toc145599751"/>
      <w:bookmarkStart w:id="2" w:name="_Toc145599779"/>
      <w:bookmarkStart w:id="3" w:name="_Toc148384487"/>
      <w:bookmarkStart w:id="4" w:name="_Toc193375089"/>
      <w:r>
        <w:t xml:space="preserve">Deputy Returning Officer – </w:t>
      </w:r>
      <w:bookmarkEnd w:id="1"/>
      <w:bookmarkEnd w:id="2"/>
      <w:bookmarkEnd w:id="3"/>
      <w:bookmarkEnd w:id="4"/>
      <w:r w:rsidR="00BB4A66" w:rsidRPr="00BB4A66">
        <w:t>Atieme Ogbolosingha</w:t>
      </w:r>
    </w:p>
    <w:p w14:paraId="468A783D" w14:textId="77777777" w:rsidR="00143441" w:rsidRDefault="00143441" w:rsidP="00143441"/>
    <w:p w14:paraId="219A1CE0" w14:textId="77777777" w:rsidR="00143441" w:rsidRDefault="00143441" w:rsidP="00143441"/>
    <w:p w14:paraId="65C02CDD" w14:textId="77777777" w:rsidR="00143441" w:rsidRDefault="00143441" w:rsidP="00143441"/>
    <w:p w14:paraId="3B3D62CD" w14:textId="77777777" w:rsidR="00162E63" w:rsidRDefault="00162E63" w:rsidP="00143441"/>
    <w:p w14:paraId="63615387" w14:textId="77777777" w:rsidR="00162E63" w:rsidRDefault="00162E63" w:rsidP="00143441"/>
    <w:p w14:paraId="2F8B4B60" w14:textId="77777777" w:rsidR="00162E63" w:rsidRDefault="00162E63" w:rsidP="00143441"/>
    <w:p w14:paraId="1DF9F56E" w14:textId="77777777" w:rsidR="00162E63" w:rsidRDefault="00162E63" w:rsidP="00143441"/>
    <w:p w14:paraId="6BA1BFDB" w14:textId="77777777" w:rsidR="00143441" w:rsidRDefault="00143441" w:rsidP="00143441"/>
    <w:sdt>
      <w:sdtPr>
        <w:rPr>
          <w:rFonts w:asciiTheme="minorHAnsi" w:eastAsiaTheme="minorEastAsia" w:hAnsiTheme="minorHAnsi" w:cstheme="minorBidi"/>
          <w:noProof/>
          <w:color w:val="auto"/>
          <w:kern w:val="2"/>
          <w:sz w:val="22"/>
          <w:szCs w:val="22"/>
          <w:lang w:val="en-GB"/>
          <w14:ligatures w14:val="standardContextual"/>
        </w:rPr>
        <w:id w:val="538130094"/>
        <w:docPartObj>
          <w:docPartGallery w:val="Table of Contents"/>
          <w:docPartUnique/>
        </w:docPartObj>
      </w:sdtPr>
      <w:sdtContent>
        <w:p w14:paraId="45B683C2" w14:textId="24D4CDF3" w:rsidR="00CB74E6" w:rsidRDefault="38E64C1D" w:rsidP="009316EB">
          <w:pPr>
            <w:pStyle w:val="TOCHeading"/>
            <w:tabs>
              <w:tab w:val="center" w:pos="4513"/>
            </w:tabs>
            <w:rPr>
              <w:noProof/>
            </w:rPr>
          </w:pPr>
          <w:r>
            <w:t>Handbook</w:t>
          </w:r>
          <w:r w:rsidR="6B703137">
            <w:t xml:space="preserve"> Contents</w:t>
          </w:r>
          <w:r w:rsidR="009316EB">
            <w:tab/>
          </w:r>
        </w:p>
        <w:p w14:paraId="3F03C428" w14:textId="0FFFDC97" w:rsidR="008C0145" w:rsidRDefault="00535FFD">
          <w:pPr>
            <w:pStyle w:val="TOC1"/>
            <w:rPr>
              <w:rFonts w:asciiTheme="minorHAnsi" w:eastAsiaTheme="minorEastAsia" w:hAnsiTheme="minorHAnsi" w:cstheme="minorBidi"/>
              <w:sz w:val="24"/>
              <w:szCs w:val="24"/>
              <w:lang w:eastAsia="en-GB"/>
            </w:rPr>
          </w:pPr>
          <w:r>
            <w:fldChar w:fldCharType="begin"/>
          </w:r>
          <w:r w:rsidR="00F12F63">
            <w:instrText>TOC \o "1-3" \h \z \u</w:instrText>
          </w:r>
          <w:r>
            <w:fldChar w:fldCharType="separate"/>
          </w:r>
          <w:hyperlink w:anchor="_Toc193375088" w:history="1">
            <w:r w:rsidR="008C0145" w:rsidRPr="000A1DEF">
              <w:rPr>
                <w:rStyle w:val="Hyperlink"/>
              </w:rPr>
              <w:t>Chief Returning Officer – Shalini Shankar</w:t>
            </w:r>
            <w:r w:rsidR="008C0145">
              <w:rPr>
                <w:webHidden/>
              </w:rPr>
              <w:tab/>
            </w:r>
            <w:r w:rsidR="008C0145">
              <w:rPr>
                <w:webHidden/>
              </w:rPr>
              <w:fldChar w:fldCharType="begin"/>
            </w:r>
            <w:r w:rsidR="008C0145">
              <w:rPr>
                <w:webHidden/>
              </w:rPr>
              <w:instrText xml:space="preserve"> PAGEREF _Toc193375088 \h </w:instrText>
            </w:r>
            <w:r w:rsidR="008C0145">
              <w:rPr>
                <w:webHidden/>
              </w:rPr>
            </w:r>
            <w:r w:rsidR="008C0145">
              <w:rPr>
                <w:webHidden/>
              </w:rPr>
              <w:fldChar w:fldCharType="separate"/>
            </w:r>
            <w:r w:rsidR="008C0145">
              <w:rPr>
                <w:webHidden/>
              </w:rPr>
              <w:t>1</w:t>
            </w:r>
            <w:r w:rsidR="008C0145">
              <w:rPr>
                <w:webHidden/>
              </w:rPr>
              <w:fldChar w:fldCharType="end"/>
            </w:r>
          </w:hyperlink>
        </w:p>
        <w:p w14:paraId="0E88F692" w14:textId="52FC576C" w:rsidR="008C0145" w:rsidRDefault="008C0145">
          <w:pPr>
            <w:pStyle w:val="TOC1"/>
            <w:rPr>
              <w:rFonts w:asciiTheme="minorHAnsi" w:eastAsiaTheme="minorEastAsia" w:hAnsiTheme="minorHAnsi" w:cstheme="minorBidi"/>
              <w:sz w:val="24"/>
              <w:szCs w:val="24"/>
              <w:lang w:eastAsia="en-GB"/>
            </w:rPr>
          </w:pPr>
          <w:hyperlink w:anchor="_Toc193375089" w:history="1">
            <w:r w:rsidRPr="000A1DEF">
              <w:rPr>
                <w:rStyle w:val="Hyperlink"/>
              </w:rPr>
              <w:t xml:space="preserve">Deputy Returning Officer – </w:t>
            </w:r>
            <w:r w:rsidR="00BB4A66" w:rsidRPr="00BB4A66">
              <w:rPr>
                <w:rStyle w:val="Hyperlink"/>
              </w:rPr>
              <w:t>Atieme Ogbolosingha</w:t>
            </w:r>
            <w:r>
              <w:rPr>
                <w:webHidden/>
              </w:rPr>
              <w:tab/>
            </w:r>
            <w:r>
              <w:rPr>
                <w:webHidden/>
              </w:rPr>
              <w:fldChar w:fldCharType="begin"/>
            </w:r>
            <w:r>
              <w:rPr>
                <w:webHidden/>
              </w:rPr>
              <w:instrText xml:space="preserve"> PAGEREF _Toc193375089 \h </w:instrText>
            </w:r>
            <w:r>
              <w:rPr>
                <w:webHidden/>
              </w:rPr>
            </w:r>
            <w:r>
              <w:rPr>
                <w:webHidden/>
              </w:rPr>
              <w:fldChar w:fldCharType="separate"/>
            </w:r>
            <w:r>
              <w:rPr>
                <w:webHidden/>
              </w:rPr>
              <w:t>1</w:t>
            </w:r>
            <w:r>
              <w:rPr>
                <w:webHidden/>
              </w:rPr>
              <w:fldChar w:fldCharType="end"/>
            </w:r>
          </w:hyperlink>
        </w:p>
        <w:p w14:paraId="3767EFD1" w14:textId="23B01237" w:rsidR="008C0145" w:rsidRDefault="008C0145">
          <w:pPr>
            <w:pStyle w:val="TOC1"/>
            <w:rPr>
              <w:rFonts w:asciiTheme="minorHAnsi" w:eastAsiaTheme="minorEastAsia" w:hAnsiTheme="minorHAnsi" w:cstheme="minorBidi"/>
              <w:sz w:val="24"/>
              <w:szCs w:val="24"/>
              <w:lang w:eastAsia="en-GB"/>
            </w:rPr>
          </w:pPr>
          <w:hyperlink w:anchor="_Toc193375090" w:history="1">
            <w:r w:rsidRPr="000A1DEF">
              <w:rPr>
                <w:rStyle w:val="Hyperlink"/>
                <w:rFonts w:asciiTheme="majorHAnsi" w:eastAsiaTheme="majorEastAsia" w:hAnsiTheme="majorHAnsi" w:cstheme="majorBidi"/>
                <w:b/>
                <w:bCs/>
              </w:rPr>
              <w:t>KPA ELECTION TIMETABLE, APRIL / MAY 2025</w:t>
            </w:r>
            <w:r>
              <w:rPr>
                <w:webHidden/>
              </w:rPr>
              <w:tab/>
            </w:r>
            <w:r>
              <w:rPr>
                <w:webHidden/>
              </w:rPr>
              <w:fldChar w:fldCharType="begin"/>
            </w:r>
            <w:r>
              <w:rPr>
                <w:webHidden/>
              </w:rPr>
              <w:instrText xml:space="preserve"> PAGEREF _Toc193375090 \h </w:instrText>
            </w:r>
            <w:r>
              <w:rPr>
                <w:webHidden/>
              </w:rPr>
            </w:r>
            <w:r>
              <w:rPr>
                <w:webHidden/>
              </w:rPr>
              <w:fldChar w:fldCharType="separate"/>
            </w:r>
            <w:r>
              <w:rPr>
                <w:webHidden/>
              </w:rPr>
              <w:t>4</w:t>
            </w:r>
            <w:r>
              <w:rPr>
                <w:webHidden/>
              </w:rPr>
              <w:fldChar w:fldCharType="end"/>
            </w:r>
          </w:hyperlink>
        </w:p>
        <w:p w14:paraId="29680848" w14:textId="04A85EF3" w:rsidR="008C0145" w:rsidRDefault="008C0145">
          <w:pPr>
            <w:pStyle w:val="TOC1"/>
            <w:rPr>
              <w:rFonts w:asciiTheme="minorHAnsi" w:eastAsiaTheme="minorEastAsia" w:hAnsiTheme="minorHAnsi" w:cstheme="minorBidi"/>
              <w:sz w:val="24"/>
              <w:szCs w:val="24"/>
              <w:lang w:eastAsia="en-GB"/>
            </w:rPr>
          </w:pPr>
          <w:hyperlink w:anchor="_Toc193375091" w:history="1">
            <w:r w:rsidRPr="000A1DEF">
              <w:rPr>
                <w:rStyle w:val="Hyperlink"/>
                <w:b/>
                <w:bCs/>
              </w:rPr>
              <w:t>The Returning Officer Team</w:t>
            </w:r>
            <w:r>
              <w:rPr>
                <w:webHidden/>
              </w:rPr>
              <w:tab/>
            </w:r>
            <w:r>
              <w:rPr>
                <w:webHidden/>
              </w:rPr>
              <w:fldChar w:fldCharType="begin"/>
            </w:r>
            <w:r>
              <w:rPr>
                <w:webHidden/>
              </w:rPr>
              <w:instrText xml:space="preserve"> PAGEREF _Toc193375091 \h </w:instrText>
            </w:r>
            <w:r>
              <w:rPr>
                <w:webHidden/>
              </w:rPr>
            </w:r>
            <w:r>
              <w:rPr>
                <w:webHidden/>
              </w:rPr>
              <w:fldChar w:fldCharType="separate"/>
            </w:r>
            <w:r>
              <w:rPr>
                <w:webHidden/>
              </w:rPr>
              <w:t>5</w:t>
            </w:r>
            <w:r>
              <w:rPr>
                <w:webHidden/>
              </w:rPr>
              <w:fldChar w:fldCharType="end"/>
            </w:r>
          </w:hyperlink>
        </w:p>
        <w:p w14:paraId="17128674" w14:textId="2CF1C24B" w:rsidR="008C0145" w:rsidRDefault="008C0145">
          <w:pPr>
            <w:pStyle w:val="TOC1"/>
            <w:rPr>
              <w:rFonts w:asciiTheme="minorHAnsi" w:eastAsiaTheme="minorEastAsia" w:hAnsiTheme="minorHAnsi" w:cstheme="minorBidi"/>
              <w:sz w:val="24"/>
              <w:szCs w:val="24"/>
              <w:lang w:eastAsia="en-GB"/>
            </w:rPr>
          </w:pPr>
          <w:hyperlink w:anchor="_Toc193375092" w:history="1">
            <w:r w:rsidRPr="000A1DEF">
              <w:rPr>
                <w:rStyle w:val="Hyperlink"/>
                <w:b/>
                <w:bCs/>
              </w:rPr>
              <w:t>Available Positions</w:t>
            </w:r>
            <w:r>
              <w:rPr>
                <w:webHidden/>
              </w:rPr>
              <w:tab/>
            </w:r>
            <w:r>
              <w:rPr>
                <w:webHidden/>
              </w:rPr>
              <w:fldChar w:fldCharType="begin"/>
            </w:r>
            <w:r>
              <w:rPr>
                <w:webHidden/>
              </w:rPr>
              <w:instrText xml:space="preserve"> PAGEREF _Toc193375092 \h </w:instrText>
            </w:r>
            <w:r>
              <w:rPr>
                <w:webHidden/>
              </w:rPr>
            </w:r>
            <w:r>
              <w:rPr>
                <w:webHidden/>
              </w:rPr>
              <w:fldChar w:fldCharType="separate"/>
            </w:r>
            <w:r>
              <w:rPr>
                <w:webHidden/>
              </w:rPr>
              <w:t>6</w:t>
            </w:r>
            <w:r>
              <w:rPr>
                <w:webHidden/>
              </w:rPr>
              <w:fldChar w:fldCharType="end"/>
            </w:r>
          </w:hyperlink>
        </w:p>
        <w:p w14:paraId="3CBCD0E1" w14:textId="4ED0C58A" w:rsidR="008C0145" w:rsidRDefault="008C0145">
          <w:pPr>
            <w:pStyle w:val="TOC2"/>
            <w:rPr>
              <w:rFonts w:eastAsiaTheme="minorEastAsia"/>
              <w:sz w:val="24"/>
              <w:szCs w:val="24"/>
              <w:lang w:eastAsia="en-GB"/>
            </w:rPr>
          </w:pPr>
          <w:hyperlink w:anchor="_Toc193375093" w:history="1">
            <w:r w:rsidRPr="000A1DEF">
              <w:rPr>
                <w:rStyle w:val="Hyperlink"/>
                <w:b/>
                <w:bCs/>
                <w:i/>
                <w:iCs/>
              </w:rPr>
              <w:t>Paid Positions</w:t>
            </w:r>
            <w:r>
              <w:rPr>
                <w:webHidden/>
              </w:rPr>
              <w:tab/>
            </w:r>
            <w:r>
              <w:rPr>
                <w:webHidden/>
              </w:rPr>
              <w:fldChar w:fldCharType="begin"/>
            </w:r>
            <w:r>
              <w:rPr>
                <w:webHidden/>
              </w:rPr>
              <w:instrText xml:space="preserve"> PAGEREF _Toc193375093 \h </w:instrText>
            </w:r>
            <w:r>
              <w:rPr>
                <w:webHidden/>
              </w:rPr>
            </w:r>
            <w:r>
              <w:rPr>
                <w:webHidden/>
              </w:rPr>
              <w:fldChar w:fldCharType="separate"/>
            </w:r>
            <w:r>
              <w:rPr>
                <w:webHidden/>
              </w:rPr>
              <w:t>6</w:t>
            </w:r>
            <w:r>
              <w:rPr>
                <w:webHidden/>
              </w:rPr>
              <w:fldChar w:fldCharType="end"/>
            </w:r>
          </w:hyperlink>
        </w:p>
        <w:p w14:paraId="32A61F2E" w14:textId="339F525C" w:rsidR="008C0145" w:rsidRDefault="008C0145">
          <w:pPr>
            <w:pStyle w:val="TOC2"/>
            <w:rPr>
              <w:rFonts w:eastAsiaTheme="minorEastAsia"/>
              <w:sz w:val="24"/>
              <w:szCs w:val="24"/>
              <w:lang w:eastAsia="en-GB"/>
            </w:rPr>
          </w:pPr>
          <w:hyperlink w:anchor="_Toc193375094" w:history="1">
            <w:r w:rsidRPr="000A1DEF">
              <w:rPr>
                <w:rStyle w:val="Hyperlink"/>
                <w:b/>
                <w:bCs/>
                <w:i/>
                <w:iCs/>
              </w:rPr>
              <w:t>Voluntary Positions (unpaid)</w:t>
            </w:r>
            <w:r>
              <w:rPr>
                <w:webHidden/>
              </w:rPr>
              <w:tab/>
            </w:r>
            <w:r>
              <w:rPr>
                <w:webHidden/>
              </w:rPr>
              <w:fldChar w:fldCharType="begin"/>
            </w:r>
            <w:r>
              <w:rPr>
                <w:webHidden/>
              </w:rPr>
              <w:instrText xml:space="preserve"> PAGEREF _Toc193375094 \h </w:instrText>
            </w:r>
            <w:r>
              <w:rPr>
                <w:webHidden/>
              </w:rPr>
            </w:r>
            <w:r>
              <w:rPr>
                <w:webHidden/>
              </w:rPr>
              <w:fldChar w:fldCharType="separate"/>
            </w:r>
            <w:r>
              <w:rPr>
                <w:webHidden/>
              </w:rPr>
              <w:t>6</w:t>
            </w:r>
            <w:r>
              <w:rPr>
                <w:webHidden/>
              </w:rPr>
              <w:fldChar w:fldCharType="end"/>
            </w:r>
          </w:hyperlink>
        </w:p>
        <w:p w14:paraId="2A070094" w14:textId="2C392158" w:rsidR="008C0145" w:rsidRDefault="008C0145">
          <w:pPr>
            <w:pStyle w:val="TOC2"/>
            <w:rPr>
              <w:rFonts w:eastAsiaTheme="minorEastAsia"/>
              <w:sz w:val="24"/>
              <w:szCs w:val="24"/>
              <w:lang w:eastAsia="en-GB"/>
            </w:rPr>
          </w:pPr>
          <w:hyperlink w:anchor="_Toc193375095" w:history="1">
            <w:r w:rsidRPr="000A1DEF">
              <w:rPr>
                <w:rStyle w:val="Hyperlink"/>
                <w:b/>
                <w:bCs/>
              </w:rPr>
              <w:t>Role Descriptions for Available Positions:</w:t>
            </w:r>
            <w:r>
              <w:rPr>
                <w:webHidden/>
              </w:rPr>
              <w:tab/>
            </w:r>
            <w:r>
              <w:rPr>
                <w:webHidden/>
              </w:rPr>
              <w:fldChar w:fldCharType="begin"/>
            </w:r>
            <w:r>
              <w:rPr>
                <w:webHidden/>
              </w:rPr>
              <w:instrText xml:space="preserve"> PAGEREF _Toc193375095 \h </w:instrText>
            </w:r>
            <w:r>
              <w:rPr>
                <w:webHidden/>
              </w:rPr>
            </w:r>
            <w:r>
              <w:rPr>
                <w:webHidden/>
              </w:rPr>
              <w:fldChar w:fldCharType="separate"/>
            </w:r>
            <w:r>
              <w:rPr>
                <w:webHidden/>
              </w:rPr>
              <w:t>7</w:t>
            </w:r>
            <w:r>
              <w:rPr>
                <w:webHidden/>
              </w:rPr>
              <w:fldChar w:fldCharType="end"/>
            </w:r>
          </w:hyperlink>
        </w:p>
        <w:p w14:paraId="69ADF193" w14:textId="120E9328" w:rsidR="008C0145" w:rsidRDefault="008C0145">
          <w:pPr>
            <w:pStyle w:val="TOC2"/>
            <w:rPr>
              <w:rFonts w:eastAsiaTheme="minorEastAsia"/>
              <w:sz w:val="24"/>
              <w:szCs w:val="24"/>
              <w:lang w:eastAsia="en-GB"/>
            </w:rPr>
          </w:pPr>
          <w:hyperlink w:anchor="_Toc193375096" w:history="1">
            <w:r w:rsidRPr="000A1DEF">
              <w:rPr>
                <w:rStyle w:val="Hyperlink"/>
                <w:rFonts w:cstheme="minorHAnsi"/>
                <w:b/>
                <w:bCs/>
              </w:rPr>
              <w:t xml:space="preserve">KPA President </w:t>
            </w:r>
            <w:r w:rsidRPr="000A1DEF">
              <w:rPr>
                <w:rStyle w:val="Hyperlink"/>
                <w:rFonts w:eastAsia="Calibri" w:cstheme="minorHAnsi"/>
                <w:b/>
                <w:bCs/>
              </w:rPr>
              <w:t xml:space="preserve">(full-time Sabbatical position, </w:t>
            </w:r>
            <w:r w:rsidRPr="000A1DEF">
              <w:rPr>
                <w:rStyle w:val="Hyperlink"/>
                <w:rFonts w:cstheme="minorHAnsi"/>
                <w:b/>
                <w:bCs/>
              </w:rPr>
              <w:t>£24,776)</w:t>
            </w:r>
            <w:r>
              <w:rPr>
                <w:webHidden/>
              </w:rPr>
              <w:tab/>
            </w:r>
            <w:r>
              <w:rPr>
                <w:webHidden/>
              </w:rPr>
              <w:fldChar w:fldCharType="begin"/>
            </w:r>
            <w:r>
              <w:rPr>
                <w:webHidden/>
              </w:rPr>
              <w:instrText xml:space="preserve"> PAGEREF _Toc193375096 \h </w:instrText>
            </w:r>
            <w:r>
              <w:rPr>
                <w:webHidden/>
              </w:rPr>
            </w:r>
            <w:r>
              <w:rPr>
                <w:webHidden/>
              </w:rPr>
              <w:fldChar w:fldCharType="separate"/>
            </w:r>
            <w:r>
              <w:rPr>
                <w:webHidden/>
              </w:rPr>
              <w:t>7</w:t>
            </w:r>
            <w:r>
              <w:rPr>
                <w:webHidden/>
              </w:rPr>
              <w:fldChar w:fldCharType="end"/>
            </w:r>
          </w:hyperlink>
        </w:p>
        <w:p w14:paraId="51197D00" w14:textId="41EDD227" w:rsidR="008C0145" w:rsidRDefault="008C0145">
          <w:pPr>
            <w:pStyle w:val="TOC2"/>
            <w:rPr>
              <w:rFonts w:eastAsiaTheme="minorEastAsia"/>
              <w:sz w:val="24"/>
              <w:szCs w:val="24"/>
              <w:lang w:eastAsia="en-GB"/>
            </w:rPr>
          </w:pPr>
          <w:hyperlink w:anchor="_Toc193375097" w:history="1">
            <w:r w:rsidRPr="000A1DEF">
              <w:rPr>
                <w:rStyle w:val="Hyperlink"/>
                <w:rFonts w:cstheme="minorHAnsi"/>
                <w:b/>
                <w:bCs/>
              </w:rPr>
              <w:t xml:space="preserve">KPA Vice President </w:t>
            </w:r>
            <w:r w:rsidRPr="000A1DEF">
              <w:rPr>
                <w:rStyle w:val="Hyperlink"/>
                <w:rFonts w:eastAsia="Calibri" w:cstheme="minorHAnsi"/>
                <w:b/>
                <w:bCs/>
              </w:rPr>
              <w:t xml:space="preserve">(full-time Sabbatical position, </w:t>
            </w:r>
            <w:r w:rsidRPr="000A1DEF">
              <w:rPr>
                <w:rStyle w:val="Hyperlink"/>
                <w:rFonts w:cstheme="minorHAnsi"/>
                <w:b/>
                <w:bCs/>
              </w:rPr>
              <w:t>£24,776)</w:t>
            </w:r>
            <w:r>
              <w:rPr>
                <w:webHidden/>
              </w:rPr>
              <w:tab/>
            </w:r>
            <w:r>
              <w:rPr>
                <w:webHidden/>
              </w:rPr>
              <w:fldChar w:fldCharType="begin"/>
            </w:r>
            <w:r>
              <w:rPr>
                <w:webHidden/>
              </w:rPr>
              <w:instrText xml:space="preserve"> PAGEREF _Toc193375097 \h </w:instrText>
            </w:r>
            <w:r>
              <w:rPr>
                <w:webHidden/>
              </w:rPr>
            </w:r>
            <w:r>
              <w:rPr>
                <w:webHidden/>
              </w:rPr>
              <w:fldChar w:fldCharType="separate"/>
            </w:r>
            <w:r>
              <w:rPr>
                <w:webHidden/>
              </w:rPr>
              <w:t>8</w:t>
            </w:r>
            <w:r>
              <w:rPr>
                <w:webHidden/>
              </w:rPr>
              <w:fldChar w:fldCharType="end"/>
            </w:r>
          </w:hyperlink>
        </w:p>
        <w:p w14:paraId="59DD58B8" w14:textId="2B90CAE8" w:rsidR="008C0145" w:rsidRDefault="008C0145">
          <w:pPr>
            <w:pStyle w:val="TOC2"/>
            <w:rPr>
              <w:rFonts w:eastAsiaTheme="minorEastAsia"/>
              <w:sz w:val="24"/>
              <w:szCs w:val="24"/>
              <w:lang w:eastAsia="en-GB"/>
            </w:rPr>
          </w:pPr>
          <w:hyperlink w:anchor="_Toc193375098" w:history="1">
            <w:r w:rsidRPr="000A1DEF">
              <w:rPr>
                <w:rStyle w:val="Hyperlink"/>
                <w:rFonts w:eastAsia="Yu Gothic Light" w:cstheme="minorHAnsi"/>
                <w:b/>
                <w:bCs/>
              </w:rPr>
              <w:t>Association Secretary (Part-time position, £6,774)</w:t>
            </w:r>
            <w:r>
              <w:rPr>
                <w:webHidden/>
              </w:rPr>
              <w:tab/>
            </w:r>
            <w:r>
              <w:rPr>
                <w:webHidden/>
              </w:rPr>
              <w:fldChar w:fldCharType="begin"/>
            </w:r>
            <w:r>
              <w:rPr>
                <w:webHidden/>
              </w:rPr>
              <w:instrText xml:space="preserve"> PAGEREF _Toc193375098 \h </w:instrText>
            </w:r>
            <w:r>
              <w:rPr>
                <w:webHidden/>
              </w:rPr>
            </w:r>
            <w:r>
              <w:rPr>
                <w:webHidden/>
              </w:rPr>
              <w:fldChar w:fldCharType="separate"/>
            </w:r>
            <w:r>
              <w:rPr>
                <w:webHidden/>
              </w:rPr>
              <w:t>8</w:t>
            </w:r>
            <w:r>
              <w:rPr>
                <w:webHidden/>
              </w:rPr>
              <w:fldChar w:fldCharType="end"/>
            </w:r>
          </w:hyperlink>
        </w:p>
        <w:p w14:paraId="1BA15E04" w14:textId="7BEE7B92" w:rsidR="008C0145" w:rsidRDefault="008C0145">
          <w:pPr>
            <w:pStyle w:val="TOC2"/>
            <w:rPr>
              <w:rFonts w:eastAsiaTheme="minorEastAsia"/>
              <w:sz w:val="24"/>
              <w:szCs w:val="24"/>
              <w:lang w:eastAsia="en-GB"/>
            </w:rPr>
          </w:pPr>
          <w:hyperlink w:anchor="_Toc193375099" w:history="1">
            <w:r w:rsidRPr="000A1DEF">
              <w:rPr>
                <w:rStyle w:val="Hyperlink"/>
                <w:rFonts w:cstheme="minorHAnsi"/>
                <w:b/>
                <w:bCs/>
              </w:rPr>
              <w:t>Student Trustee:</w:t>
            </w:r>
            <w:r>
              <w:rPr>
                <w:webHidden/>
              </w:rPr>
              <w:tab/>
            </w:r>
            <w:r>
              <w:rPr>
                <w:webHidden/>
              </w:rPr>
              <w:fldChar w:fldCharType="begin"/>
            </w:r>
            <w:r>
              <w:rPr>
                <w:webHidden/>
              </w:rPr>
              <w:instrText xml:space="preserve"> PAGEREF _Toc193375099 \h </w:instrText>
            </w:r>
            <w:r>
              <w:rPr>
                <w:webHidden/>
              </w:rPr>
            </w:r>
            <w:r>
              <w:rPr>
                <w:webHidden/>
              </w:rPr>
              <w:fldChar w:fldCharType="separate"/>
            </w:r>
            <w:r>
              <w:rPr>
                <w:webHidden/>
              </w:rPr>
              <w:t>9</w:t>
            </w:r>
            <w:r>
              <w:rPr>
                <w:webHidden/>
              </w:rPr>
              <w:fldChar w:fldCharType="end"/>
            </w:r>
          </w:hyperlink>
        </w:p>
        <w:p w14:paraId="18A08AC2" w14:textId="42FB06CF" w:rsidR="008C0145" w:rsidRDefault="008C0145">
          <w:pPr>
            <w:pStyle w:val="TOC2"/>
            <w:rPr>
              <w:rFonts w:eastAsiaTheme="minorEastAsia"/>
              <w:sz w:val="24"/>
              <w:szCs w:val="24"/>
              <w:lang w:eastAsia="en-GB"/>
            </w:rPr>
          </w:pPr>
          <w:hyperlink w:anchor="_Toc193375100" w:history="1">
            <w:r w:rsidRPr="000A1DEF">
              <w:rPr>
                <w:rStyle w:val="Hyperlink"/>
                <w:rFonts w:eastAsia="Yu Gothic Light" w:cstheme="minorHAnsi"/>
                <w:b/>
                <w:bCs/>
              </w:rPr>
              <w:t>International Officer*</w:t>
            </w:r>
            <w:r>
              <w:rPr>
                <w:webHidden/>
              </w:rPr>
              <w:tab/>
            </w:r>
            <w:r>
              <w:rPr>
                <w:webHidden/>
              </w:rPr>
              <w:fldChar w:fldCharType="begin"/>
            </w:r>
            <w:r>
              <w:rPr>
                <w:webHidden/>
              </w:rPr>
              <w:instrText xml:space="preserve"> PAGEREF _Toc193375100 \h </w:instrText>
            </w:r>
            <w:r>
              <w:rPr>
                <w:webHidden/>
              </w:rPr>
            </w:r>
            <w:r>
              <w:rPr>
                <w:webHidden/>
              </w:rPr>
              <w:fldChar w:fldCharType="separate"/>
            </w:r>
            <w:r>
              <w:rPr>
                <w:webHidden/>
              </w:rPr>
              <w:t>9</w:t>
            </w:r>
            <w:r>
              <w:rPr>
                <w:webHidden/>
              </w:rPr>
              <w:fldChar w:fldCharType="end"/>
            </w:r>
          </w:hyperlink>
        </w:p>
        <w:p w14:paraId="61F7FD01" w14:textId="6127A703" w:rsidR="008C0145" w:rsidRDefault="008C0145">
          <w:pPr>
            <w:pStyle w:val="TOC2"/>
            <w:rPr>
              <w:rFonts w:eastAsiaTheme="minorEastAsia"/>
              <w:sz w:val="24"/>
              <w:szCs w:val="24"/>
              <w:lang w:eastAsia="en-GB"/>
            </w:rPr>
          </w:pPr>
          <w:hyperlink w:anchor="_Toc193375101" w:history="1">
            <w:r w:rsidRPr="000A1DEF">
              <w:rPr>
                <w:rStyle w:val="Hyperlink"/>
                <w:rFonts w:cstheme="minorHAnsi"/>
                <w:b/>
                <w:bCs/>
              </w:rPr>
              <w:t>Equality and Diversity Officer*</w:t>
            </w:r>
            <w:r>
              <w:rPr>
                <w:webHidden/>
              </w:rPr>
              <w:tab/>
            </w:r>
            <w:r>
              <w:rPr>
                <w:webHidden/>
              </w:rPr>
              <w:fldChar w:fldCharType="begin"/>
            </w:r>
            <w:r>
              <w:rPr>
                <w:webHidden/>
              </w:rPr>
              <w:instrText xml:space="preserve"> PAGEREF _Toc193375101 \h </w:instrText>
            </w:r>
            <w:r>
              <w:rPr>
                <w:webHidden/>
              </w:rPr>
            </w:r>
            <w:r>
              <w:rPr>
                <w:webHidden/>
              </w:rPr>
              <w:fldChar w:fldCharType="separate"/>
            </w:r>
            <w:r>
              <w:rPr>
                <w:webHidden/>
              </w:rPr>
              <w:t>10</w:t>
            </w:r>
            <w:r>
              <w:rPr>
                <w:webHidden/>
              </w:rPr>
              <w:fldChar w:fldCharType="end"/>
            </w:r>
          </w:hyperlink>
        </w:p>
        <w:p w14:paraId="01B208FA" w14:textId="673B701E" w:rsidR="008C0145" w:rsidRDefault="008C0145">
          <w:pPr>
            <w:pStyle w:val="TOC2"/>
            <w:rPr>
              <w:rFonts w:eastAsiaTheme="minorEastAsia"/>
              <w:sz w:val="24"/>
              <w:szCs w:val="24"/>
              <w:lang w:eastAsia="en-GB"/>
            </w:rPr>
          </w:pPr>
          <w:hyperlink w:anchor="_Toc193375102" w:history="1">
            <w:r w:rsidRPr="000A1DEF">
              <w:rPr>
                <w:rStyle w:val="Hyperlink"/>
                <w:rFonts w:cstheme="minorHAnsi"/>
                <w:b/>
                <w:bCs/>
              </w:rPr>
              <w:t>Activities Officer:</w:t>
            </w:r>
            <w:r>
              <w:rPr>
                <w:webHidden/>
              </w:rPr>
              <w:tab/>
            </w:r>
            <w:r>
              <w:rPr>
                <w:webHidden/>
              </w:rPr>
              <w:fldChar w:fldCharType="begin"/>
            </w:r>
            <w:r>
              <w:rPr>
                <w:webHidden/>
              </w:rPr>
              <w:instrText xml:space="preserve"> PAGEREF _Toc193375102 \h </w:instrText>
            </w:r>
            <w:r>
              <w:rPr>
                <w:webHidden/>
              </w:rPr>
            </w:r>
            <w:r>
              <w:rPr>
                <w:webHidden/>
              </w:rPr>
              <w:fldChar w:fldCharType="separate"/>
            </w:r>
            <w:r>
              <w:rPr>
                <w:webHidden/>
              </w:rPr>
              <w:t>10</w:t>
            </w:r>
            <w:r>
              <w:rPr>
                <w:webHidden/>
              </w:rPr>
              <w:fldChar w:fldCharType="end"/>
            </w:r>
          </w:hyperlink>
        </w:p>
        <w:p w14:paraId="260F0ABB" w14:textId="4D71462C" w:rsidR="008C0145" w:rsidRDefault="008C0145">
          <w:pPr>
            <w:pStyle w:val="TOC1"/>
            <w:rPr>
              <w:rFonts w:asciiTheme="minorHAnsi" w:eastAsiaTheme="minorEastAsia" w:hAnsiTheme="minorHAnsi" w:cstheme="minorBidi"/>
              <w:sz w:val="24"/>
              <w:szCs w:val="24"/>
              <w:lang w:eastAsia="en-GB"/>
            </w:rPr>
          </w:pPr>
          <w:hyperlink w:anchor="_Toc193375103" w:history="1">
            <w:r w:rsidRPr="000A1DEF">
              <w:rPr>
                <w:rStyle w:val="Hyperlink"/>
                <w:rFonts w:cstheme="majorHAnsi"/>
                <w:b/>
                <w:bCs/>
              </w:rPr>
              <w:t>Being a Trustee of a Charity:</w:t>
            </w:r>
            <w:r>
              <w:rPr>
                <w:webHidden/>
              </w:rPr>
              <w:tab/>
            </w:r>
            <w:r>
              <w:rPr>
                <w:webHidden/>
              </w:rPr>
              <w:fldChar w:fldCharType="begin"/>
            </w:r>
            <w:r>
              <w:rPr>
                <w:webHidden/>
              </w:rPr>
              <w:instrText xml:space="preserve"> PAGEREF _Toc193375103 \h </w:instrText>
            </w:r>
            <w:r>
              <w:rPr>
                <w:webHidden/>
              </w:rPr>
            </w:r>
            <w:r>
              <w:rPr>
                <w:webHidden/>
              </w:rPr>
              <w:fldChar w:fldCharType="separate"/>
            </w:r>
            <w:r>
              <w:rPr>
                <w:webHidden/>
              </w:rPr>
              <w:t>12</w:t>
            </w:r>
            <w:r>
              <w:rPr>
                <w:webHidden/>
              </w:rPr>
              <w:fldChar w:fldCharType="end"/>
            </w:r>
          </w:hyperlink>
        </w:p>
        <w:p w14:paraId="2A1B6C59" w14:textId="3A2FBDE8" w:rsidR="008C0145" w:rsidRDefault="008C0145">
          <w:pPr>
            <w:pStyle w:val="TOC1"/>
            <w:rPr>
              <w:rFonts w:asciiTheme="minorHAnsi" w:eastAsiaTheme="minorEastAsia" w:hAnsiTheme="minorHAnsi" w:cstheme="minorBidi"/>
              <w:sz w:val="24"/>
              <w:szCs w:val="24"/>
              <w:lang w:eastAsia="en-GB"/>
            </w:rPr>
          </w:pPr>
          <w:hyperlink w:anchor="_Toc193375104" w:history="1">
            <w:r w:rsidRPr="000A1DEF">
              <w:rPr>
                <w:rStyle w:val="Hyperlink"/>
                <w:rFonts w:cstheme="majorHAnsi"/>
                <w:b/>
                <w:bCs/>
              </w:rPr>
              <w:t>The Election Process – Key Milestones</w:t>
            </w:r>
            <w:r>
              <w:rPr>
                <w:webHidden/>
              </w:rPr>
              <w:tab/>
            </w:r>
            <w:r>
              <w:rPr>
                <w:webHidden/>
              </w:rPr>
              <w:fldChar w:fldCharType="begin"/>
            </w:r>
            <w:r>
              <w:rPr>
                <w:webHidden/>
              </w:rPr>
              <w:instrText xml:space="preserve"> PAGEREF _Toc193375104 \h </w:instrText>
            </w:r>
            <w:r>
              <w:rPr>
                <w:webHidden/>
              </w:rPr>
            </w:r>
            <w:r>
              <w:rPr>
                <w:webHidden/>
              </w:rPr>
              <w:fldChar w:fldCharType="separate"/>
            </w:r>
            <w:r>
              <w:rPr>
                <w:webHidden/>
              </w:rPr>
              <w:t>13</w:t>
            </w:r>
            <w:r>
              <w:rPr>
                <w:webHidden/>
              </w:rPr>
              <w:fldChar w:fldCharType="end"/>
            </w:r>
          </w:hyperlink>
        </w:p>
        <w:p w14:paraId="79185697" w14:textId="74DBC4F3" w:rsidR="008C0145" w:rsidRDefault="008C0145">
          <w:pPr>
            <w:pStyle w:val="TOC2"/>
            <w:rPr>
              <w:rFonts w:eastAsiaTheme="minorEastAsia"/>
              <w:sz w:val="24"/>
              <w:szCs w:val="24"/>
              <w:lang w:eastAsia="en-GB"/>
            </w:rPr>
          </w:pPr>
          <w:hyperlink w:anchor="_Toc193375105" w:history="1">
            <w:r w:rsidRPr="000A1DEF">
              <w:rPr>
                <w:rStyle w:val="Hyperlink"/>
              </w:rPr>
              <w:t>Nominations</w:t>
            </w:r>
            <w:r>
              <w:rPr>
                <w:webHidden/>
              </w:rPr>
              <w:tab/>
            </w:r>
            <w:r>
              <w:rPr>
                <w:webHidden/>
              </w:rPr>
              <w:fldChar w:fldCharType="begin"/>
            </w:r>
            <w:r>
              <w:rPr>
                <w:webHidden/>
              </w:rPr>
              <w:instrText xml:space="preserve"> PAGEREF _Toc193375105 \h </w:instrText>
            </w:r>
            <w:r>
              <w:rPr>
                <w:webHidden/>
              </w:rPr>
            </w:r>
            <w:r>
              <w:rPr>
                <w:webHidden/>
              </w:rPr>
              <w:fldChar w:fldCharType="separate"/>
            </w:r>
            <w:r>
              <w:rPr>
                <w:webHidden/>
              </w:rPr>
              <w:t>13</w:t>
            </w:r>
            <w:r>
              <w:rPr>
                <w:webHidden/>
              </w:rPr>
              <w:fldChar w:fldCharType="end"/>
            </w:r>
          </w:hyperlink>
        </w:p>
        <w:p w14:paraId="35BECAE7" w14:textId="037DC3EB" w:rsidR="008C0145" w:rsidRDefault="008C0145">
          <w:pPr>
            <w:pStyle w:val="TOC2"/>
            <w:rPr>
              <w:rFonts w:eastAsiaTheme="minorEastAsia"/>
              <w:sz w:val="24"/>
              <w:szCs w:val="24"/>
              <w:lang w:eastAsia="en-GB"/>
            </w:rPr>
          </w:pPr>
          <w:hyperlink w:anchor="_Toc193375106" w:history="1">
            <w:r w:rsidRPr="000A1DEF">
              <w:rPr>
                <w:rStyle w:val="Hyperlink"/>
              </w:rPr>
              <w:t>Candidate preparation</w:t>
            </w:r>
            <w:r>
              <w:rPr>
                <w:webHidden/>
              </w:rPr>
              <w:tab/>
            </w:r>
            <w:r>
              <w:rPr>
                <w:webHidden/>
              </w:rPr>
              <w:fldChar w:fldCharType="begin"/>
            </w:r>
            <w:r>
              <w:rPr>
                <w:webHidden/>
              </w:rPr>
              <w:instrText xml:space="preserve"> PAGEREF _Toc193375106 \h </w:instrText>
            </w:r>
            <w:r>
              <w:rPr>
                <w:webHidden/>
              </w:rPr>
            </w:r>
            <w:r>
              <w:rPr>
                <w:webHidden/>
              </w:rPr>
              <w:fldChar w:fldCharType="separate"/>
            </w:r>
            <w:r>
              <w:rPr>
                <w:webHidden/>
              </w:rPr>
              <w:t>13</w:t>
            </w:r>
            <w:r>
              <w:rPr>
                <w:webHidden/>
              </w:rPr>
              <w:fldChar w:fldCharType="end"/>
            </w:r>
          </w:hyperlink>
        </w:p>
        <w:p w14:paraId="737AD70F" w14:textId="7B08982F" w:rsidR="008C0145" w:rsidRDefault="008C0145">
          <w:pPr>
            <w:pStyle w:val="TOC2"/>
            <w:rPr>
              <w:rFonts w:eastAsiaTheme="minorEastAsia"/>
              <w:sz w:val="24"/>
              <w:szCs w:val="24"/>
              <w:lang w:eastAsia="en-GB"/>
            </w:rPr>
          </w:pPr>
          <w:hyperlink w:anchor="_Toc193375107" w:history="1">
            <w:r w:rsidRPr="000A1DEF">
              <w:rPr>
                <w:rStyle w:val="Hyperlink"/>
              </w:rPr>
              <w:t>Campaigning</w:t>
            </w:r>
            <w:r>
              <w:rPr>
                <w:webHidden/>
              </w:rPr>
              <w:tab/>
            </w:r>
            <w:r>
              <w:rPr>
                <w:webHidden/>
              </w:rPr>
              <w:fldChar w:fldCharType="begin"/>
            </w:r>
            <w:r>
              <w:rPr>
                <w:webHidden/>
              </w:rPr>
              <w:instrText xml:space="preserve"> PAGEREF _Toc193375107 \h </w:instrText>
            </w:r>
            <w:r>
              <w:rPr>
                <w:webHidden/>
              </w:rPr>
            </w:r>
            <w:r>
              <w:rPr>
                <w:webHidden/>
              </w:rPr>
              <w:fldChar w:fldCharType="separate"/>
            </w:r>
            <w:r>
              <w:rPr>
                <w:webHidden/>
              </w:rPr>
              <w:t>14</w:t>
            </w:r>
            <w:r>
              <w:rPr>
                <w:webHidden/>
              </w:rPr>
              <w:fldChar w:fldCharType="end"/>
            </w:r>
          </w:hyperlink>
        </w:p>
        <w:p w14:paraId="4A993DCE" w14:textId="7E73A440" w:rsidR="008C0145" w:rsidRDefault="008C0145">
          <w:pPr>
            <w:pStyle w:val="TOC2"/>
            <w:rPr>
              <w:rFonts w:eastAsiaTheme="minorEastAsia"/>
              <w:sz w:val="24"/>
              <w:szCs w:val="24"/>
              <w:lang w:eastAsia="en-GB"/>
            </w:rPr>
          </w:pPr>
          <w:hyperlink w:anchor="_Toc193375108" w:history="1">
            <w:r w:rsidRPr="000A1DEF">
              <w:rPr>
                <w:rStyle w:val="Hyperlink"/>
              </w:rPr>
              <w:t>Voting</w:t>
            </w:r>
            <w:r>
              <w:rPr>
                <w:webHidden/>
              </w:rPr>
              <w:tab/>
            </w:r>
            <w:r>
              <w:rPr>
                <w:webHidden/>
              </w:rPr>
              <w:fldChar w:fldCharType="begin"/>
            </w:r>
            <w:r>
              <w:rPr>
                <w:webHidden/>
              </w:rPr>
              <w:instrText xml:space="preserve"> PAGEREF _Toc193375108 \h </w:instrText>
            </w:r>
            <w:r>
              <w:rPr>
                <w:webHidden/>
              </w:rPr>
            </w:r>
            <w:r>
              <w:rPr>
                <w:webHidden/>
              </w:rPr>
              <w:fldChar w:fldCharType="separate"/>
            </w:r>
            <w:r>
              <w:rPr>
                <w:webHidden/>
              </w:rPr>
              <w:t>14</w:t>
            </w:r>
            <w:r>
              <w:rPr>
                <w:webHidden/>
              </w:rPr>
              <w:fldChar w:fldCharType="end"/>
            </w:r>
          </w:hyperlink>
        </w:p>
        <w:p w14:paraId="73E4DC47" w14:textId="5EAEE1FC" w:rsidR="008C0145" w:rsidRDefault="008C0145">
          <w:pPr>
            <w:pStyle w:val="TOC2"/>
            <w:rPr>
              <w:rFonts w:eastAsiaTheme="minorEastAsia"/>
              <w:sz w:val="24"/>
              <w:szCs w:val="24"/>
              <w:lang w:eastAsia="en-GB"/>
            </w:rPr>
          </w:pPr>
          <w:hyperlink w:anchor="_Toc193375109" w:history="1">
            <w:r w:rsidRPr="000A1DEF">
              <w:rPr>
                <w:rStyle w:val="Hyperlink"/>
              </w:rPr>
              <w:t>Results</w:t>
            </w:r>
            <w:r>
              <w:rPr>
                <w:webHidden/>
              </w:rPr>
              <w:tab/>
            </w:r>
            <w:r>
              <w:rPr>
                <w:webHidden/>
              </w:rPr>
              <w:fldChar w:fldCharType="begin"/>
            </w:r>
            <w:r>
              <w:rPr>
                <w:webHidden/>
              </w:rPr>
              <w:instrText xml:space="preserve"> PAGEREF _Toc193375109 \h </w:instrText>
            </w:r>
            <w:r>
              <w:rPr>
                <w:webHidden/>
              </w:rPr>
            </w:r>
            <w:r>
              <w:rPr>
                <w:webHidden/>
              </w:rPr>
              <w:fldChar w:fldCharType="separate"/>
            </w:r>
            <w:r>
              <w:rPr>
                <w:webHidden/>
              </w:rPr>
              <w:t>14</w:t>
            </w:r>
            <w:r>
              <w:rPr>
                <w:webHidden/>
              </w:rPr>
              <w:fldChar w:fldCharType="end"/>
            </w:r>
          </w:hyperlink>
        </w:p>
        <w:p w14:paraId="2DE384D5" w14:textId="04077683" w:rsidR="008C0145" w:rsidRDefault="008C0145">
          <w:pPr>
            <w:pStyle w:val="TOC1"/>
            <w:rPr>
              <w:rFonts w:asciiTheme="minorHAnsi" w:eastAsiaTheme="minorEastAsia" w:hAnsiTheme="minorHAnsi" w:cstheme="minorBidi"/>
              <w:sz w:val="24"/>
              <w:szCs w:val="24"/>
              <w:lang w:eastAsia="en-GB"/>
            </w:rPr>
          </w:pPr>
          <w:hyperlink w:anchor="_Toc193375110" w:history="1">
            <w:r w:rsidRPr="000A1DEF">
              <w:rPr>
                <w:rStyle w:val="Hyperlink"/>
              </w:rPr>
              <w:t>KPA Committees</w:t>
            </w:r>
            <w:r>
              <w:rPr>
                <w:webHidden/>
              </w:rPr>
              <w:tab/>
            </w:r>
            <w:r>
              <w:rPr>
                <w:webHidden/>
              </w:rPr>
              <w:fldChar w:fldCharType="begin"/>
            </w:r>
            <w:r>
              <w:rPr>
                <w:webHidden/>
              </w:rPr>
              <w:instrText xml:space="preserve"> PAGEREF _Toc193375110 \h </w:instrText>
            </w:r>
            <w:r>
              <w:rPr>
                <w:webHidden/>
              </w:rPr>
            </w:r>
            <w:r>
              <w:rPr>
                <w:webHidden/>
              </w:rPr>
              <w:fldChar w:fldCharType="separate"/>
            </w:r>
            <w:r>
              <w:rPr>
                <w:webHidden/>
              </w:rPr>
              <w:t>15</w:t>
            </w:r>
            <w:r>
              <w:rPr>
                <w:webHidden/>
              </w:rPr>
              <w:fldChar w:fldCharType="end"/>
            </w:r>
          </w:hyperlink>
        </w:p>
        <w:p w14:paraId="0C6BAEBB" w14:textId="27BF8293" w:rsidR="008C0145" w:rsidRDefault="008C0145">
          <w:pPr>
            <w:pStyle w:val="TOC2"/>
            <w:rPr>
              <w:rFonts w:eastAsiaTheme="minorEastAsia"/>
              <w:sz w:val="24"/>
              <w:szCs w:val="24"/>
              <w:lang w:eastAsia="en-GB"/>
            </w:rPr>
          </w:pPr>
          <w:hyperlink w:anchor="_Toc193375111" w:history="1">
            <w:r w:rsidRPr="000A1DEF">
              <w:rPr>
                <w:rStyle w:val="Hyperlink"/>
                <w:rFonts w:eastAsia="system-ui"/>
              </w:rPr>
              <w:t>Trustee Board</w:t>
            </w:r>
            <w:r>
              <w:rPr>
                <w:webHidden/>
              </w:rPr>
              <w:tab/>
            </w:r>
            <w:r>
              <w:rPr>
                <w:webHidden/>
              </w:rPr>
              <w:fldChar w:fldCharType="begin"/>
            </w:r>
            <w:r>
              <w:rPr>
                <w:webHidden/>
              </w:rPr>
              <w:instrText xml:space="preserve"> PAGEREF _Toc193375111 \h </w:instrText>
            </w:r>
            <w:r>
              <w:rPr>
                <w:webHidden/>
              </w:rPr>
            </w:r>
            <w:r>
              <w:rPr>
                <w:webHidden/>
              </w:rPr>
              <w:fldChar w:fldCharType="separate"/>
            </w:r>
            <w:r>
              <w:rPr>
                <w:webHidden/>
              </w:rPr>
              <w:t>15</w:t>
            </w:r>
            <w:r>
              <w:rPr>
                <w:webHidden/>
              </w:rPr>
              <w:fldChar w:fldCharType="end"/>
            </w:r>
          </w:hyperlink>
        </w:p>
        <w:p w14:paraId="1A1AFD20" w14:textId="75A6BB70" w:rsidR="008C0145" w:rsidRDefault="008C0145">
          <w:pPr>
            <w:pStyle w:val="TOC2"/>
            <w:rPr>
              <w:rFonts w:eastAsiaTheme="minorEastAsia"/>
              <w:sz w:val="24"/>
              <w:szCs w:val="24"/>
              <w:lang w:eastAsia="en-GB"/>
            </w:rPr>
          </w:pPr>
          <w:hyperlink w:anchor="_Toc193375112" w:history="1">
            <w:r w:rsidRPr="000A1DEF">
              <w:rPr>
                <w:rStyle w:val="Hyperlink"/>
              </w:rPr>
              <w:t>Association Executive Committee</w:t>
            </w:r>
            <w:r>
              <w:rPr>
                <w:webHidden/>
              </w:rPr>
              <w:tab/>
            </w:r>
            <w:r>
              <w:rPr>
                <w:webHidden/>
              </w:rPr>
              <w:fldChar w:fldCharType="begin"/>
            </w:r>
            <w:r>
              <w:rPr>
                <w:webHidden/>
              </w:rPr>
              <w:instrText xml:space="preserve"> PAGEREF _Toc193375112 \h </w:instrText>
            </w:r>
            <w:r>
              <w:rPr>
                <w:webHidden/>
              </w:rPr>
            </w:r>
            <w:r>
              <w:rPr>
                <w:webHidden/>
              </w:rPr>
              <w:fldChar w:fldCharType="separate"/>
            </w:r>
            <w:r>
              <w:rPr>
                <w:webHidden/>
              </w:rPr>
              <w:t>15</w:t>
            </w:r>
            <w:r>
              <w:rPr>
                <w:webHidden/>
              </w:rPr>
              <w:fldChar w:fldCharType="end"/>
            </w:r>
          </w:hyperlink>
        </w:p>
        <w:p w14:paraId="186D6927" w14:textId="75EE44FC" w:rsidR="008C0145" w:rsidRDefault="008C0145">
          <w:pPr>
            <w:pStyle w:val="TOC2"/>
            <w:rPr>
              <w:rFonts w:eastAsiaTheme="minorEastAsia"/>
              <w:sz w:val="24"/>
              <w:szCs w:val="24"/>
              <w:lang w:eastAsia="en-GB"/>
            </w:rPr>
          </w:pPr>
          <w:hyperlink w:anchor="_Toc193375113" w:history="1">
            <w:r w:rsidRPr="000A1DEF">
              <w:rPr>
                <w:rStyle w:val="Hyperlink"/>
              </w:rPr>
              <w:t>Appointments Committee</w:t>
            </w:r>
            <w:r>
              <w:rPr>
                <w:webHidden/>
              </w:rPr>
              <w:tab/>
            </w:r>
            <w:r>
              <w:rPr>
                <w:webHidden/>
              </w:rPr>
              <w:fldChar w:fldCharType="begin"/>
            </w:r>
            <w:r>
              <w:rPr>
                <w:webHidden/>
              </w:rPr>
              <w:instrText xml:space="preserve"> PAGEREF _Toc193375113 \h </w:instrText>
            </w:r>
            <w:r>
              <w:rPr>
                <w:webHidden/>
              </w:rPr>
            </w:r>
            <w:r>
              <w:rPr>
                <w:webHidden/>
              </w:rPr>
              <w:fldChar w:fldCharType="separate"/>
            </w:r>
            <w:r>
              <w:rPr>
                <w:webHidden/>
              </w:rPr>
              <w:t>15</w:t>
            </w:r>
            <w:r>
              <w:rPr>
                <w:webHidden/>
              </w:rPr>
              <w:fldChar w:fldCharType="end"/>
            </w:r>
          </w:hyperlink>
        </w:p>
        <w:p w14:paraId="3867BD4F" w14:textId="7AC7A943" w:rsidR="008C0145" w:rsidRDefault="008C0145">
          <w:pPr>
            <w:pStyle w:val="TOC2"/>
            <w:rPr>
              <w:rFonts w:eastAsiaTheme="minorEastAsia"/>
              <w:sz w:val="24"/>
              <w:szCs w:val="24"/>
              <w:lang w:eastAsia="en-GB"/>
            </w:rPr>
          </w:pPr>
          <w:hyperlink w:anchor="_Toc193375114" w:history="1">
            <w:r w:rsidRPr="000A1DEF">
              <w:rPr>
                <w:rStyle w:val="Hyperlink"/>
              </w:rPr>
              <w:t>Finance and Assets Management Committee</w:t>
            </w:r>
            <w:r>
              <w:rPr>
                <w:webHidden/>
              </w:rPr>
              <w:tab/>
            </w:r>
            <w:r>
              <w:rPr>
                <w:webHidden/>
              </w:rPr>
              <w:fldChar w:fldCharType="begin"/>
            </w:r>
            <w:r>
              <w:rPr>
                <w:webHidden/>
              </w:rPr>
              <w:instrText xml:space="preserve"> PAGEREF _Toc193375114 \h </w:instrText>
            </w:r>
            <w:r>
              <w:rPr>
                <w:webHidden/>
              </w:rPr>
            </w:r>
            <w:r>
              <w:rPr>
                <w:webHidden/>
              </w:rPr>
              <w:fldChar w:fldCharType="separate"/>
            </w:r>
            <w:r>
              <w:rPr>
                <w:webHidden/>
              </w:rPr>
              <w:t>16</w:t>
            </w:r>
            <w:r>
              <w:rPr>
                <w:webHidden/>
              </w:rPr>
              <w:fldChar w:fldCharType="end"/>
            </w:r>
          </w:hyperlink>
        </w:p>
        <w:p w14:paraId="7ED645C1" w14:textId="26BD6CBF" w:rsidR="008C0145" w:rsidRDefault="008C0145">
          <w:pPr>
            <w:pStyle w:val="TOC2"/>
            <w:rPr>
              <w:rFonts w:eastAsiaTheme="minorEastAsia"/>
              <w:sz w:val="24"/>
              <w:szCs w:val="24"/>
              <w:lang w:eastAsia="en-GB"/>
            </w:rPr>
          </w:pPr>
          <w:hyperlink w:anchor="_Toc193375115" w:history="1">
            <w:r w:rsidRPr="000A1DEF">
              <w:rPr>
                <w:rStyle w:val="Hyperlink"/>
              </w:rPr>
              <w:t>Bursary Awards and Scholarships Committee</w:t>
            </w:r>
            <w:r>
              <w:rPr>
                <w:webHidden/>
              </w:rPr>
              <w:tab/>
            </w:r>
            <w:r>
              <w:rPr>
                <w:webHidden/>
              </w:rPr>
              <w:fldChar w:fldCharType="begin"/>
            </w:r>
            <w:r>
              <w:rPr>
                <w:webHidden/>
              </w:rPr>
              <w:instrText xml:space="preserve"> PAGEREF _Toc193375115 \h </w:instrText>
            </w:r>
            <w:r>
              <w:rPr>
                <w:webHidden/>
              </w:rPr>
            </w:r>
            <w:r>
              <w:rPr>
                <w:webHidden/>
              </w:rPr>
              <w:fldChar w:fldCharType="separate"/>
            </w:r>
            <w:r>
              <w:rPr>
                <w:webHidden/>
              </w:rPr>
              <w:t>16</w:t>
            </w:r>
            <w:r>
              <w:rPr>
                <w:webHidden/>
              </w:rPr>
              <w:fldChar w:fldCharType="end"/>
            </w:r>
          </w:hyperlink>
        </w:p>
        <w:p w14:paraId="7D3EF6F1" w14:textId="33E424C2" w:rsidR="008C0145" w:rsidRDefault="008C0145">
          <w:pPr>
            <w:pStyle w:val="TOC2"/>
            <w:rPr>
              <w:rFonts w:eastAsiaTheme="minorEastAsia"/>
              <w:sz w:val="24"/>
              <w:szCs w:val="24"/>
              <w:lang w:eastAsia="en-GB"/>
            </w:rPr>
          </w:pPr>
          <w:hyperlink w:anchor="_Toc193375116" w:history="1">
            <w:r w:rsidRPr="000A1DEF">
              <w:rPr>
                <w:rStyle w:val="Hyperlink"/>
              </w:rPr>
              <w:t>Governance, Strategy and Risk Working Group</w:t>
            </w:r>
            <w:r>
              <w:rPr>
                <w:webHidden/>
              </w:rPr>
              <w:tab/>
            </w:r>
            <w:r>
              <w:rPr>
                <w:webHidden/>
              </w:rPr>
              <w:fldChar w:fldCharType="begin"/>
            </w:r>
            <w:r>
              <w:rPr>
                <w:webHidden/>
              </w:rPr>
              <w:instrText xml:space="preserve"> PAGEREF _Toc193375116 \h </w:instrText>
            </w:r>
            <w:r>
              <w:rPr>
                <w:webHidden/>
              </w:rPr>
            </w:r>
            <w:r>
              <w:rPr>
                <w:webHidden/>
              </w:rPr>
              <w:fldChar w:fldCharType="separate"/>
            </w:r>
            <w:r>
              <w:rPr>
                <w:webHidden/>
              </w:rPr>
              <w:t>16</w:t>
            </w:r>
            <w:r>
              <w:rPr>
                <w:webHidden/>
              </w:rPr>
              <w:fldChar w:fldCharType="end"/>
            </w:r>
          </w:hyperlink>
        </w:p>
        <w:p w14:paraId="7394893D" w14:textId="041F4F09" w:rsidR="008C0145" w:rsidRDefault="008C0145">
          <w:pPr>
            <w:pStyle w:val="TOC2"/>
            <w:rPr>
              <w:rFonts w:eastAsiaTheme="minorEastAsia"/>
              <w:sz w:val="24"/>
              <w:szCs w:val="24"/>
              <w:lang w:eastAsia="en-GB"/>
            </w:rPr>
          </w:pPr>
          <w:hyperlink w:anchor="_Toc193375117" w:history="1">
            <w:r w:rsidRPr="000A1DEF">
              <w:rPr>
                <w:rStyle w:val="Hyperlink"/>
              </w:rPr>
              <w:t>Clubhouse Redevelopment Working Group</w:t>
            </w:r>
            <w:r>
              <w:rPr>
                <w:webHidden/>
              </w:rPr>
              <w:tab/>
            </w:r>
            <w:r>
              <w:rPr>
                <w:webHidden/>
              </w:rPr>
              <w:fldChar w:fldCharType="begin"/>
            </w:r>
            <w:r>
              <w:rPr>
                <w:webHidden/>
              </w:rPr>
              <w:instrText xml:space="preserve"> PAGEREF _Toc193375117 \h </w:instrText>
            </w:r>
            <w:r>
              <w:rPr>
                <w:webHidden/>
              </w:rPr>
            </w:r>
            <w:r>
              <w:rPr>
                <w:webHidden/>
              </w:rPr>
              <w:fldChar w:fldCharType="separate"/>
            </w:r>
            <w:r>
              <w:rPr>
                <w:webHidden/>
              </w:rPr>
              <w:t>17</w:t>
            </w:r>
            <w:r>
              <w:rPr>
                <w:webHidden/>
              </w:rPr>
              <w:fldChar w:fldCharType="end"/>
            </w:r>
          </w:hyperlink>
        </w:p>
        <w:p w14:paraId="2461D595" w14:textId="0DC45399" w:rsidR="008C0145" w:rsidRDefault="008C0145">
          <w:pPr>
            <w:pStyle w:val="TOC2"/>
            <w:rPr>
              <w:rFonts w:eastAsiaTheme="minorEastAsia"/>
              <w:sz w:val="24"/>
              <w:szCs w:val="24"/>
              <w:lang w:eastAsia="en-GB"/>
            </w:rPr>
          </w:pPr>
          <w:hyperlink w:anchor="_Toc193375118" w:history="1">
            <w:r w:rsidRPr="000A1DEF">
              <w:rPr>
                <w:rStyle w:val="Hyperlink"/>
              </w:rPr>
              <w:t>Employment Working Group</w:t>
            </w:r>
            <w:r>
              <w:rPr>
                <w:webHidden/>
              </w:rPr>
              <w:tab/>
            </w:r>
            <w:r>
              <w:rPr>
                <w:webHidden/>
              </w:rPr>
              <w:fldChar w:fldCharType="begin"/>
            </w:r>
            <w:r>
              <w:rPr>
                <w:webHidden/>
              </w:rPr>
              <w:instrText xml:space="preserve"> PAGEREF _Toc193375118 \h </w:instrText>
            </w:r>
            <w:r>
              <w:rPr>
                <w:webHidden/>
              </w:rPr>
            </w:r>
            <w:r>
              <w:rPr>
                <w:webHidden/>
              </w:rPr>
              <w:fldChar w:fldCharType="separate"/>
            </w:r>
            <w:r>
              <w:rPr>
                <w:webHidden/>
              </w:rPr>
              <w:t>17</w:t>
            </w:r>
            <w:r>
              <w:rPr>
                <w:webHidden/>
              </w:rPr>
              <w:fldChar w:fldCharType="end"/>
            </w:r>
          </w:hyperlink>
        </w:p>
        <w:p w14:paraId="584B88AC" w14:textId="64BC006F" w:rsidR="008C0145" w:rsidRDefault="008C0145">
          <w:pPr>
            <w:pStyle w:val="TOC1"/>
            <w:rPr>
              <w:rFonts w:asciiTheme="minorHAnsi" w:eastAsiaTheme="minorEastAsia" w:hAnsiTheme="minorHAnsi" w:cstheme="minorBidi"/>
              <w:sz w:val="24"/>
              <w:szCs w:val="24"/>
              <w:lang w:eastAsia="en-GB"/>
            </w:rPr>
          </w:pPr>
          <w:hyperlink w:anchor="_Toc193375119" w:history="1">
            <w:r w:rsidRPr="000A1DEF">
              <w:rPr>
                <w:rStyle w:val="Hyperlink"/>
              </w:rPr>
              <w:t>KPA Organisational Charts</w:t>
            </w:r>
            <w:r>
              <w:rPr>
                <w:webHidden/>
              </w:rPr>
              <w:tab/>
            </w:r>
            <w:r>
              <w:rPr>
                <w:webHidden/>
              </w:rPr>
              <w:fldChar w:fldCharType="begin"/>
            </w:r>
            <w:r>
              <w:rPr>
                <w:webHidden/>
              </w:rPr>
              <w:instrText xml:space="preserve"> PAGEREF _Toc193375119 \h </w:instrText>
            </w:r>
            <w:r>
              <w:rPr>
                <w:webHidden/>
              </w:rPr>
            </w:r>
            <w:r>
              <w:rPr>
                <w:webHidden/>
              </w:rPr>
              <w:fldChar w:fldCharType="separate"/>
            </w:r>
            <w:r>
              <w:rPr>
                <w:webHidden/>
              </w:rPr>
              <w:t>18</w:t>
            </w:r>
            <w:r>
              <w:rPr>
                <w:webHidden/>
              </w:rPr>
              <w:fldChar w:fldCharType="end"/>
            </w:r>
          </w:hyperlink>
        </w:p>
        <w:p w14:paraId="64C71CA1" w14:textId="0210D89C" w:rsidR="008C0145" w:rsidRDefault="008C0145">
          <w:pPr>
            <w:pStyle w:val="TOC2"/>
            <w:rPr>
              <w:rFonts w:eastAsiaTheme="minorEastAsia"/>
              <w:sz w:val="24"/>
              <w:szCs w:val="24"/>
              <w:lang w:eastAsia="en-GB"/>
            </w:rPr>
          </w:pPr>
          <w:hyperlink w:anchor="_Toc193375120" w:history="1">
            <w:r w:rsidRPr="000A1DEF">
              <w:rPr>
                <w:rStyle w:val="Hyperlink"/>
              </w:rPr>
              <w:t>KPA Staffing Structure</w:t>
            </w:r>
            <w:r>
              <w:rPr>
                <w:webHidden/>
              </w:rPr>
              <w:tab/>
            </w:r>
            <w:r>
              <w:rPr>
                <w:webHidden/>
              </w:rPr>
              <w:fldChar w:fldCharType="begin"/>
            </w:r>
            <w:r>
              <w:rPr>
                <w:webHidden/>
              </w:rPr>
              <w:instrText xml:space="preserve"> PAGEREF _Toc193375120 \h </w:instrText>
            </w:r>
            <w:r>
              <w:rPr>
                <w:webHidden/>
              </w:rPr>
            </w:r>
            <w:r>
              <w:rPr>
                <w:webHidden/>
              </w:rPr>
              <w:fldChar w:fldCharType="separate"/>
            </w:r>
            <w:r>
              <w:rPr>
                <w:webHidden/>
              </w:rPr>
              <w:t>18</w:t>
            </w:r>
            <w:r>
              <w:rPr>
                <w:webHidden/>
              </w:rPr>
              <w:fldChar w:fldCharType="end"/>
            </w:r>
          </w:hyperlink>
        </w:p>
        <w:p w14:paraId="45A226C7" w14:textId="0A0CD66D" w:rsidR="008C0145" w:rsidRDefault="008C0145">
          <w:pPr>
            <w:pStyle w:val="TOC1"/>
            <w:rPr>
              <w:rFonts w:asciiTheme="minorHAnsi" w:eastAsiaTheme="minorEastAsia" w:hAnsiTheme="minorHAnsi" w:cstheme="minorBidi"/>
              <w:sz w:val="24"/>
              <w:szCs w:val="24"/>
              <w:lang w:eastAsia="en-GB"/>
            </w:rPr>
          </w:pPr>
          <w:hyperlink w:anchor="_Toc193375121" w:history="1">
            <w:r w:rsidRPr="000A1DEF">
              <w:rPr>
                <w:rStyle w:val="Hyperlink"/>
                <w:b/>
                <w:bCs/>
              </w:rPr>
              <w:t>Appendix 1: KPA Election Rules</w:t>
            </w:r>
            <w:r>
              <w:rPr>
                <w:webHidden/>
              </w:rPr>
              <w:tab/>
            </w:r>
            <w:r>
              <w:rPr>
                <w:webHidden/>
              </w:rPr>
              <w:fldChar w:fldCharType="begin"/>
            </w:r>
            <w:r>
              <w:rPr>
                <w:webHidden/>
              </w:rPr>
              <w:instrText xml:space="preserve"> PAGEREF _Toc193375121 \h </w:instrText>
            </w:r>
            <w:r>
              <w:rPr>
                <w:webHidden/>
              </w:rPr>
            </w:r>
            <w:r>
              <w:rPr>
                <w:webHidden/>
              </w:rPr>
              <w:fldChar w:fldCharType="separate"/>
            </w:r>
            <w:r>
              <w:rPr>
                <w:webHidden/>
              </w:rPr>
              <w:t>19</w:t>
            </w:r>
            <w:r>
              <w:rPr>
                <w:webHidden/>
              </w:rPr>
              <w:fldChar w:fldCharType="end"/>
            </w:r>
          </w:hyperlink>
        </w:p>
        <w:p w14:paraId="78B67569" w14:textId="21217582" w:rsidR="008C0145" w:rsidRDefault="008C0145">
          <w:pPr>
            <w:pStyle w:val="TOC2"/>
            <w:rPr>
              <w:rFonts w:eastAsiaTheme="minorEastAsia"/>
              <w:sz w:val="24"/>
              <w:szCs w:val="24"/>
              <w:lang w:eastAsia="en-GB"/>
            </w:rPr>
          </w:pPr>
          <w:hyperlink w:anchor="_Toc193375122" w:history="1">
            <w:r w:rsidRPr="000A1DEF">
              <w:rPr>
                <w:rStyle w:val="Hyperlink"/>
              </w:rPr>
              <w:t>1. Nominations</w:t>
            </w:r>
            <w:r>
              <w:rPr>
                <w:webHidden/>
              </w:rPr>
              <w:tab/>
            </w:r>
            <w:r>
              <w:rPr>
                <w:webHidden/>
              </w:rPr>
              <w:fldChar w:fldCharType="begin"/>
            </w:r>
            <w:r>
              <w:rPr>
                <w:webHidden/>
              </w:rPr>
              <w:instrText xml:space="preserve"> PAGEREF _Toc193375122 \h </w:instrText>
            </w:r>
            <w:r>
              <w:rPr>
                <w:webHidden/>
              </w:rPr>
            </w:r>
            <w:r>
              <w:rPr>
                <w:webHidden/>
              </w:rPr>
              <w:fldChar w:fldCharType="separate"/>
            </w:r>
            <w:r>
              <w:rPr>
                <w:webHidden/>
              </w:rPr>
              <w:t>19</w:t>
            </w:r>
            <w:r>
              <w:rPr>
                <w:webHidden/>
              </w:rPr>
              <w:fldChar w:fldCharType="end"/>
            </w:r>
          </w:hyperlink>
        </w:p>
        <w:p w14:paraId="0AC3242D" w14:textId="35989AAE" w:rsidR="008C0145" w:rsidRDefault="008C0145">
          <w:pPr>
            <w:pStyle w:val="TOC2"/>
            <w:rPr>
              <w:rFonts w:eastAsiaTheme="minorEastAsia"/>
              <w:sz w:val="24"/>
              <w:szCs w:val="24"/>
              <w:lang w:eastAsia="en-GB"/>
            </w:rPr>
          </w:pPr>
          <w:hyperlink w:anchor="_Toc193375123" w:history="1">
            <w:r w:rsidRPr="000A1DEF">
              <w:rPr>
                <w:rStyle w:val="Hyperlink"/>
              </w:rPr>
              <w:t>2. Engagement with election events</w:t>
            </w:r>
            <w:r>
              <w:rPr>
                <w:webHidden/>
              </w:rPr>
              <w:tab/>
            </w:r>
            <w:r>
              <w:rPr>
                <w:webHidden/>
              </w:rPr>
              <w:fldChar w:fldCharType="begin"/>
            </w:r>
            <w:r>
              <w:rPr>
                <w:webHidden/>
              </w:rPr>
              <w:instrText xml:space="preserve"> PAGEREF _Toc193375123 \h </w:instrText>
            </w:r>
            <w:r>
              <w:rPr>
                <w:webHidden/>
              </w:rPr>
            </w:r>
            <w:r>
              <w:rPr>
                <w:webHidden/>
              </w:rPr>
              <w:fldChar w:fldCharType="separate"/>
            </w:r>
            <w:r>
              <w:rPr>
                <w:webHidden/>
              </w:rPr>
              <w:t>20</w:t>
            </w:r>
            <w:r>
              <w:rPr>
                <w:webHidden/>
              </w:rPr>
              <w:fldChar w:fldCharType="end"/>
            </w:r>
          </w:hyperlink>
        </w:p>
        <w:p w14:paraId="7B4F7C87" w14:textId="0569A560" w:rsidR="008C0145" w:rsidRDefault="008C0145">
          <w:pPr>
            <w:pStyle w:val="TOC2"/>
            <w:rPr>
              <w:rFonts w:eastAsiaTheme="minorEastAsia"/>
              <w:sz w:val="24"/>
              <w:szCs w:val="24"/>
              <w:lang w:eastAsia="en-GB"/>
            </w:rPr>
          </w:pPr>
          <w:hyperlink w:anchor="_Toc193375124" w:history="1">
            <w:r w:rsidRPr="000A1DEF">
              <w:rPr>
                <w:rStyle w:val="Hyperlink"/>
              </w:rPr>
              <w:t>3. Campaign materials</w:t>
            </w:r>
            <w:r>
              <w:rPr>
                <w:webHidden/>
              </w:rPr>
              <w:tab/>
            </w:r>
            <w:r>
              <w:rPr>
                <w:webHidden/>
              </w:rPr>
              <w:fldChar w:fldCharType="begin"/>
            </w:r>
            <w:r>
              <w:rPr>
                <w:webHidden/>
              </w:rPr>
              <w:instrText xml:space="preserve"> PAGEREF _Toc193375124 \h </w:instrText>
            </w:r>
            <w:r>
              <w:rPr>
                <w:webHidden/>
              </w:rPr>
            </w:r>
            <w:r>
              <w:rPr>
                <w:webHidden/>
              </w:rPr>
              <w:fldChar w:fldCharType="separate"/>
            </w:r>
            <w:r>
              <w:rPr>
                <w:webHidden/>
              </w:rPr>
              <w:t>20</w:t>
            </w:r>
            <w:r>
              <w:rPr>
                <w:webHidden/>
              </w:rPr>
              <w:fldChar w:fldCharType="end"/>
            </w:r>
          </w:hyperlink>
        </w:p>
        <w:p w14:paraId="3369515D" w14:textId="19D30EFC" w:rsidR="008C0145" w:rsidRDefault="008C0145">
          <w:pPr>
            <w:pStyle w:val="TOC2"/>
            <w:rPr>
              <w:rFonts w:eastAsiaTheme="minorEastAsia"/>
              <w:sz w:val="24"/>
              <w:szCs w:val="24"/>
              <w:lang w:eastAsia="en-GB"/>
            </w:rPr>
          </w:pPr>
          <w:hyperlink w:anchor="_Toc193375125" w:history="1">
            <w:r w:rsidRPr="000A1DEF">
              <w:rPr>
                <w:rStyle w:val="Hyperlink"/>
              </w:rPr>
              <w:t>4. Campaign Publicity</w:t>
            </w:r>
            <w:r>
              <w:rPr>
                <w:webHidden/>
              </w:rPr>
              <w:tab/>
            </w:r>
            <w:r>
              <w:rPr>
                <w:webHidden/>
              </w:rPr>
              <w:fldChar w:fldCharType="begin"/>
            </w:r>
            <w:r>
              <w:rPr>
                <w:webHidden/>
              </w:rPr>
              <w:instrText xml:space="preserve"> PAGEREF _Toc193375125 \h </w:instrText>
            </w:r>
            <w:r>
              <w:rPr>
                <w:webHidden/>
              </w:rPr>
            </w:r>
            <w:r>
              <w:rPr>
                <w:webHidden/>
              </w:rPr>
              <w:fldChar w:fldCharType="separate"/>
            </w:r>
            <w:r>
              <w:rPr>
                <w:webHidden/>
              </w:rPr>
              <w:t>21</w:t>
            </w:r>
            <w:r>
              <w:rPr>
                <w:webHidden/>
              </w:rPr>
              <w:fldChar w:fldCharType="end"/>
            </w:r>
          </w:hyperlink>
        </w:p>
        <w:p w14:paraId="6A631C3F" w14:textId="0CEF43BA" w:rsidR="008C0145" w:rsidRDefault="008C0145">
          <w:pPr>
            <w:pStyle w:val="TOC2"/>
            <w:rPr>
              <w:rFonts w:eastAsiaTheme="minorEastAsia"/>
              <w:sz w:val="24"/>
              <w:szCs w:val="24"/>
              <w:lang w:eastAsia="en-GB"/>
            </w:rPr>
          </w:pPr>
          <w:hyperlink w:anchor="_Toc193375126" w:history="1">
            <w:r w:rsidRPr="000A1DEF">
              <w:rPr>
                <w:rStyle w:val="Hyperlink"/>
              </w:rPr>
              <w:t>5. Voting</w:t>
            </w:r>
            <w:r>
              <w:rPr>
                <w:webHidden/>
              </w:rPr>
              <w:tab/>
            </w:r>
            <w:r>
              <w:rPr>
                <w:webHidden/>
              </w:rPr>
              <w:fldChar w:fldCharType="begin"/>
            </w:r>
            <w:r>
              <w:rPr>
                <w:webHidden/>
              </w:rPr>
              <w:instrText xml:space="preserve"> PAGEREF _Toc193375126 \h </w:instrText>
            </w:r>
            <w:r>
              <w:rPr>
                <w:webHidden/>
              </w:rPr>
            </w:r>
            <w:r>
              <w:rPr>
                <w:webHidden/>
              </w:rPr>
              <w:fldChar w:fldCharType="separate"/>
            </w:r>
            <w:r>
              <w:rPr>
                <w:webHidden/>
              </w:rPr>
              <w:t>23</w:t>
            </w:r>
            <w:r>
              <w:rPr>
                <w:webHidden/>
              </w:rPr>
              <w:fldChar w:fldCharType="end"/>
            </w:r>
          </w:hyperlink>
        </w:p>
        <w:p w14:paraId="773F9751" w14:textId="02C6A2F6" w:rsidR="008C0145" w:rsidRDefault="008C0145">
          <w:pPr>
            <w:pStyle w:val="TOC2"/>
            <w:rPr>
              <w:rFonts w:eastAsiaTheme="minorEastAsia"/>
              <w:sz w:val="24"/>
              <w:szCs w:val="24"/>
              <w:lang w:eastAsia="en-GB"/>
            </w:rPr>
          </w:pPr>
          <w:hyperlink w:anchor="_Toc193375127" w:history="1">
            <w:r w:rsidRPr="000A1DEF">
              <w:rPr>
                <w:rStyle w:val="Hyperlink"/>
              </w:rPr>
              <w:t>6. Appeals</w:t>
            </w:r>
            <w:r>
              <w:rPr>
                <w:webHidden/>
              </w:rPr>
              <w:tab/>
            </w:r>
            <w:r>
              <w:rPr>
                <w:webHidden/>
              </w:rPr>
              <w:fldChar w:fldCharType="begin"/>
            </w:r>
            <w:r>
              <w:rPr>
                <w:webHidden/>
              </w:rPr>
              <w:instrText xml:space="preserve"> PAGEREF _Toc193375127 \h </w:instrText>
            </w:r>
            <w:r>
              <w:rPr>
                <w:webHidden/>
              </w:rPr>
            </w:r>
            <w:r>
              <w:rPr>
                <w:webHidden/>
              </w:rPr>
              <w:fldChar w:fldCharType="separate"/>
            </w:r>
            <w:r>
              <w:rPr>
                <w:webHidden/>
              </w:rPr>
              <w:t>24</w:t>
            </w:r>
            <w:r>
              <w:rPr>
                <w:webHidden/>
              </w:rPr>
              <w:fldChar w:fldCharType="end"/>
            </w:r>
          </w:hyperlink>
        </w:p>
        <w:p w14:paraId="195003D2" w14:textId="5D9CF6FC" w:rsidR="00143441" w:rsidRPr="00061186" w:rsidRDefault="00535FFD" w:rsidP="00061186">
          <w:pPr>
            <w:pStyle w:val="TOC2"/>
            <w:ind w:left="0"/>
            <w:rPr>
              <w:color w:val="0563C1" w:themeColor="hyperlink"/>
              <w:u w:val="single"/>
            </w:rPr>
            <w:sectPr w:rsidR="00143441" w:rsidRPr="00061186" w:rsidSect="000B7DE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20"/>
              <w:docGrid w:linePitch="299"/>
            </w:sectPr>
          </w:pPr>
          <w:r>
            <w:fldChar w:fldCharType="end"/>
          </w:r>
        </w:p>
      </w:sdtContent>
    </w:sdt>
    <w:tbl>
      <w:tblPr>
        <w:tblW w:w="15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2730"/>
        <w:gridCol w:w="2622"/>
        <w:gridCol w:w="2488"/>
        <w:gridCol w:w="2488"/>
        <w:gridCol w:w="1394"/>
        <w:gridCol w:w="1230"/>
      </w:tblGrid>
      <w:tr w:rsidR="00397A1D" w:rsidRPr="007A3E7B" w14:paraId="01F9A7E5" w14:textId="77777777" w:rsidTr="00E202F8">
        <w:trPr>
          <w:trHeight w:val="349"/>
          <w:jc w:val="center"/>
        </w:trPr>
        <w:tc>
          <w:tcPr>
            <w:tcW w:w="15302" w:type="dxa"/>
            <w:gridSpan w:val="7"/>
            <w:tcBorders>
              <w:top w:val="single" w:sz="4" w:space="0" w:color="auto"/>
              <w:left w:val="single" w:sz="4" w:space="0" w:color="auto"/>
              <w:bottom w:val="single" w:sz="4" w:space="0" w:color="auto"/>
              <w:right w:val="single" w:sz="4" w:space="0" w:color="auto"/>
            </w:tcBorders>
          </w:tcPr>
          <w:p w14:paraId="5F34A70E" w14:textId="204FC47F" w:rsidR="00397A1D" w:rsidRPr="007A3E7B" w:rsidRDefault="1FB5174B" w:rsidP="75E2513C">
            <w:pPr>
              <w:keepNext/>
              <w:keepLines/>
              <w:spacing w:before="240" w:after="0"/>
              <w:jc w:val="center"/>
              <w:outlineLvl w:val="0"/>
              <w:rPr>
                <w:rFonts w:asciiTheme="majorHAnsi" w:eastAsiaTheme="majorEastAsia" w:hAnsiTheme="majorHAnsi" w:cstheme="majorBidi"/>
                <w:b/>
                <w:bCs/>
                <w:color w:val="2F5496" w:themeColor="accent1" w:themeShade="BF"/>
                <w:sz w:val="24"/>
                <w:szCs w:val="24"/>
              </w:rPr>
            </w:pPr>
            <w:bookmarkStart w:id="5" w:name="_Toc193375090"/>
            <w:bookmarkStart w:id="6" w:name="_Hlk114739298"/>
            <w:r w:rsidRPr="007A3E7B">
              <w:rPr>
                <w:rFonts w:asciiTheme="majorHAnsi" w:eastAsiaTheme="majorEastAsia" w:hAnsiTheme="majorHAnsi" w:cstheme="majorBidi"/>
                <w:b/>
                <w:bCs/>
                <w:color w:val="2F5496" w:themeColor="accent1" w:themeShade="BF"/>
                <w:sz w:val="24"/>
                <w:szCs w:val="24"/>
              </w:rPr>
              <w:lastRenderedPageBreak/>
              <w:t xml:space="preserve">KPA ELECTION TIMETABLE, </w:t>
            </w:r>
            <w:r w:rsidR="001E4FEC">
              <w:rPr>
                <w:rFonts w:asciiTheme="majorHAnsi" w:eastAsiaTheme="majorEastAsia" w:hAnsiTheme="majorHAnsi" w:cstheme="majorBidi"/>
                <w:b/>
                <w:bCs/>
                <w:color w:val="2F5496" w:themeColor="accent1" w:themeShade="BF"/>
                <w:sz w:val="24"/>
                <w:szCs w:val="24"/>
              </w:rPr>
              <w:t>APRIL</w:t>
            </w:r>
            <w:r w:rsidRPr="007A3E7B">
              <w:rPr>
                <w:rFonts w:asciiTheme="majorHAnsi" w:eastAsiaTheme="majorEastAsia" w:hAnsiTheme="majorHAnsi" w:cstheme="majorBidi"/>
                <w:b/>
                <w:bCs/>
                <w:color w:val="2F5496" w:themeColor="accent1" w:themeShade="BF"/>
                <w:sz w:val="24"/>
                <w:szCs w:val="24"/>
              </w:rPr>
              <w:t xml:space="preserve"> / </w:t>
            </w:r>
            <w:r w:rsidR="001E4FEC">
              <w:rPr>
                <w:rFonts w:asciiTheme="majorHAnsi" w:eastAsiaTheme="majorEastAsia" w:hAnsiTheme="majorHAnsi" w:cstheme="majorBidi"/>
                <w:b/>
                <w:bCs/>
                <w:color w:val="2F5496" w:themeColor="accent1" w:themeShade="BF"/>
                <w:sz w:val="24"/>
                <w:szCs w:val="24"/>
              </w:rPr>
              <w:t>MAY</w:t>
            </w:r>
            <w:r w:rsidRPr="007A3E7B">
              <w:rPr>
                <w:rFonts w:asciiTheme="majorHAnsi" w:eastAsiaTheme="majorEastAsia" w:hAnsiTheme="majorHAnsi" w:cstheme="majorBidi"/>
                <w:b/>
                <w:bCs/>
                <w:color w:val="2F5496" w:themeColor="accent1" w:themeShade="BF"/>
                <w:sz w:val="24"/>
                <w:szCs w:val="24"/>
              </w:rPr>
              <w:t xml:space="preserve"> 202</w:t>
            </w:r>
            <w:r w:rsidR="001E4FEC">
              <w:rPr>
                <w:rFonts w:asciiTheme="majorHAnsi" w:eastAsiaTheme="majorEastAsia" w:hAnsiTheme="majorHAnsi" w:cstheme="majorBidi"/>
                <w:b/>
                <w:bCs/>
                <w:color w:val="2F5496" w:themeColor="accent1" w:themeShade="BF"/>
                <w:sz w:val="24"/>
                <w:szCs w:val="24"/>
              </w:rPr>
              <w:t>5</w:t>
            </w:r>
            <w:bookmarkEnd w:id="5"/>
          </w:p>
        </w:tc>
      </w:tr>
      <w:tr w:rsidR="00E202F8" w:rsidRPr="007A3E7B" w14:paraId="5E91ADDD" w14:textId="77777777" w:rsidTr="00E202F8">
        <w:trPr>
          <w:trHeight w:val="267"/>
          <w:jc w:val="center"/>
        </w:trPr>
        <w:tc>
          <w:tcPr>
            <w:tcW w:w="2350" w:type="dxa"/>
            <w:tcBorders>
              <w:top w:val="single" w:sz="4" w:space="0" w:color="auto"/>
              <w:left w:val="single" w:sz="4" w:space="0" w:color="auto"/>
              <w:bottom w:val="single" w:sz="4" w:space="0" w:color="auto"/>
              <w:right w:val="single" w:sz="4" w:space="0" w:color="auto"/>
            </w:tcBorders>
            <w:hideMark/>
          </w:tcPr>
          <w:p w14:paraId="61AAAD91"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Monday</w:t>
            </w:r>
          </w:p>
        </w:tc>
        <w:tc>
          <w:tcPr>
            <w:tcW w:w="2730" w:type="dxa"/>
            <w:tcBorders>
              <w:top w:val="single" w:sz="4" w:space="0" w:color="auto"/>
              <w:left w:val="single" w:sz="4" w:space="0" w:color="auto"/>
              <w:bottom w:val="single" w:sz="4" w:space="0" w:color="auto"/>
              <w:right w:val="single" w:sz="4" w:space="0" w:color="auto"/>
            </w:tcBorders>
            <w:hideMark/>
          </w:tcPr>
          <w:p w14:paraId="6BD1886A"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Tuesday</w:t>
            </w:r>
          </w:p>
        </w:tc>
        <w:tc>
          <w:tcPr>
            <w:tcW w:w="2622" w:type="dxa"/>
            <w:tcBorders>
              <w:top w:val="single" w:sz="4" w:space="0" w:color="auto"/>
              <w:left w:val="single" w:sz="4" w:space="0" w:color="auto"/>
              <w:bottom w:val="single" w:sz="4" w:space="0" w:color="auto"/>
              <w:right w:val="single" w:sz="4" w:space="0" w:color="auto"/>
            </w:tcBorders>
            <w:hideMark/>
          </w:tcPr>
          <w:p w14:paraId="606B3B33"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Wednesday</w:t>
            </w:r>
          </w:p>
        </w:tc>
        <w:tc>
          <w:tcPr>
            <w:tcW w:w="2488" w:type="dxa"/>
            <w:tcBorders>
              <w:top w:val="single" w:sz="4" w:space="0" w:color="auto"/>
              <w:left w:val="single" w:sz="4" w:space="0" w:color="auto"/>
              <w:bottom w:val="single" w:sz="4" w:space="0" w:color="auto"/>
              <w:right w:val="single" w:sz="4" w:space="0" w:color="auto"/>
            </w:tcBorders>
            <w:hideMark/>
          </w:tcPr>
          <w:p w14:paraId="0CCAF490"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Thursday</w:t>
            </w:r>
          </w:p>
        </w:tc>
        <w:tc>
          <w:tcPr>
            <w:tcW w:w="2488" w:type="dxa"/>
            <w:tcBorders>
              <w:top w:val="single" w:sz="4" w:space="0" w:color="auto"/>
              <w:left w:val="single" w:sz="4" w:space="0" w:color="auto"/>
              <w:bottom w:val="single" w:sz="4" w:space="0" w:color="auto"/>
              <w:right w:val="single" w:sz="4" w:space="0" w:color="auto"/>
            </w:tcBorders>
            <w:hideMark/>
          </w:tcPr>
          <w:p w14:paraId="6114F467"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Friday</w:t>
            </w:r>
          </w:p>
        </w:tc>
        <w:tc>
          <w:tcPr>
            <w:tcW w:w="1394" w:type="dxa"/>
            <w:tcBorders>
              <w:top w:val="single" w:sz="4" w:space="0" w:color="auto"/>
              <w:left w:val="single" w:sz="4" w:space="0" w:color="auto"/>
              <w:bottom w:val="single" w:sz="4" w:space="0" w:color="auto"/>
              <w:right w:val="single" w:sz="4" w:space="0" w:color="auto"/>
            </w:tcBorders>
            <w:hideMark/>
          </w:tcPr>
          <w:p w14:paraId="7BF1072E"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Saturday</w:t>
            </w:r>
          </w:p>
        </w:tc>
        <w:tc>
          <w:tcPr>
            <w:tcW w:w="1226" w:type="dxa"/>
            <w:tcBorders>
              <w:top w:val="single" w:sz="4" w:space="0" w:color="auto"/>
              <w:left w:val="single" w:sz="4" w:space="0" w:color="auto"/>
              <w:bottom w:val="single" w:sz="4" w:space="0" w:color="auto"/>
              <w:right w:val="single" w:sz="4" w:space="0" w:color="auto"/>
            </w:tcBorders>
          </w:tcPr>
          <w:p w14:paraId="68AD61E6"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Sunday</w:t>
            </w:r>
          </w:p>
        </w:tc>
      </w:tr>
      <w:tr w:rsidR="00E202F8" w:rsidRPr="007A3E7B" w14:paraId="0E3CFF0D" w14:textId="77777777" w:rsidTr="00E202F8">
        <w:trPr>
          <w:trHeight w:val="1265"/>
          <w:jc w:val="center"/>
        </w:trPr>
        <w:tc>
          <w:tcPr>
            <w:tcW w:w="2350" w:type="dxa"/>
            <w:tcBorders>
              <w:top w:val="single" w:sz="4" w:space="0" w:color="auto"/>
              <w:left w:val="single" w:sz="4" w:space="0" w:color="auto"/>
              <w:bottom w:val="single" w:sz="4" w:space="0" w:color="auto"/>
              <w:right w:val="single" w:sz="4" w:space="0" w:color="auto"/>
            </w:tcBorders>
          </w:tcPr>
          <w:p w14:paraId="15C7D40D" w14:textId="7B642670" w:rsidR="00397A1D" w:rsidRPr="007A3E7B" w:rsidRDefault="001E4FEC" w:rsidP="00276114">
            <w:pPr>
              <w:spacing w:line="276" w:lineRule="auto"/>
              <w:rPr>
                <w:rFonts w:cstheme="minorHAnsi"/>
                <w:b/>
                <w:bCs/>
                <w:sz w:val="18"/>
                <w:szCs w:val="18"/>
              </w:rPr>
            </w:pPr>
            <w:r>
              <w:rPr>
                <w:rFonts w:cstheme="minorHAnsi"/>
                <w:b/>
                <w:bCs/>
                <w:sz w:val="18"/>
                <w:szCs w:val="18"/>
              </w:rPr>
              <w:t xml:space="preserve">April </w:t>
            </w:r>
            <w:r w:rsidR="00397A1D" w:rsidRPr="007A3E7B">
              <w:rPr>
                <w:rFonts w:cstheme="minorHAnsi"/>
                <w:b/>
                <w:bCs/>
                <w:sz w:val="18"/>
                <w:szCs w:val="18"/>
              </w:rPr>
              <w:t>1</w:t>
            </w:r>
            <w:r w:rsidR="005A10FB" w:rsidRPr="007A3E7B">
              <w:rPr>
                <w:rFonts w:cstheme="minorHAnsi"/>
                <w:b/>
                <w:bCs/>
                <w:sz w:val="18"/>
                <w:szCs w:val="18"/>
              </w:rPr>
              <w:t>4</w:t>
            </w:r>
            <w:r w:rsidR="00397A1D" w:rsidRPr="007A3E7B">
              <w:rPr>
                <w:rFonts w:cstheme="minorHAnsi"/>
                <w:b/>
                <w:bCs/>
                <w:sz w:val="18"/>
                <w:szCs w:val="18"/>
                <w:vertAlign w:val="superscript"/>
              </w:rPr>
              <w:t>th</w:t>
            </w:r>
            <w:r w:rsidR="00397A1D" w:rsidRPr="007A3E7B">
              <w:rPr>
                <w:rFonts w:cstheme="minorHAnsi"/>
                <w:b/>
                <w:bCs/>
                <w:sz w:val="18"/>
                <w:szCs w:val="18"/>
              </w:rPr>
              <w:t xml:space="preserve"> </w:t>
            </w:r>
          </w:p>
          <w:p w14:paraId="2E1EA541"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Nominations open</w:t>
            </w:r>
          </w:p>
        </w:tc>
        <w:tc>
          <w:tcPr>
            <w:tcW w:w="2730" w:type="dxa"/>
            <w:tcBorders>
              <w:top w:val="single" w:sz="4" w:space="0" w:color="auto"/>
              <w:left w:val="single" w:sz="4" w:space="0" w:color="auto"/>
              <w:bottom w:val="single" w:sz="4" w:space="0" w:color="auto"/>
              <w:right w:val="single" w:sz="4" w:space="0" w:color="auto"/>
            </w:tcBorders>
          </w:tcPr>
          <w:p w14:paraId="68B680BC" w14:textId="4FCE7DED" w:rsidR="00397A1D" w:rsidRPr="007A3E7B" w:rsidRDefault="00397A1D" w:rsidP="00276114">
            <w:pPr>
              <w:spacing w:line="276" w:lineRule="auto"/>
              <w:rPr>
                <w:rFonts w:cstheme="minorHAnsi"/>
                <w:b/>
                <w:bCs/>
                <w:sz w:val="18"/>
                <w:szCs w:val="18"/>
              </w:rPr>
            </w:pPr>
            <w:r w:rsidRPr="007A3E7B">
              <w:rPr>
                <w:rFonts w:cstheme="minorHAnsi"/>
                <w:b/>
                <w:bCs/>
                <w:sz w:val="18"/>
                <w:szCs w:val="18"/>
              </w:rPr>
              <w:t>1</w:t>
            </w:r>
            <w:r w:rsidR="005A10FB" w:rsidRPr="007A3E7B">
              <w:rPr>
                <w:rFonts w:cstheme="minorHAnsi"/>
                <w:b/>
                <w:bCs/>
                <w:sz w:val="18"/>
                <w:szCs w:val="18"/>
              </w:rPr>
              <w:t>5</w:t>
            </w:r>
            <w:r w:rsidRPr="007A3E7B">
              <w:rPr>
                <w:rFonts w:cstheme="minorHAnsi"/>
                <w:b/>
                <w:bCs/>
                <w:sz w:val="18"/>
                <w:szCs w:val="18"/>
                <w:vertAlign w:val="superscript"/>
              </w:rPr>
              <w:t>th</w:t>
            </w:r>
            <w:r w:rsidRPr="007A3E7B">
              <w:rPr>
                <w:rFonts w:cstheme="minorHAnsi"/>
                <w:b/>
                <w:bCs/>
                <w:sz w:val="18"/>
                <w:szCs w:val="18"/>
              </w:rPr>
              <w:t xml:space="preserve"> </w:t>
            </w:r>
          </w:p>
          <w:p w14:paraId="3C758922" w14:textId="77777777" w:rsidR="00397A1D" w:rsidRPr="007A3E7B" w:rsidRDefault="00397A1D" w:rsidP="00276114">
            <w:pPr>
              <w:spacing w:line="276" w:lineRule="auto"/>
              <w:rPr>
                <w:rFonts w:cstheme="minorHAnsi"/>
                <w:b/>
                <w:bCs/>
                <w:sz w:val="18"/>
                <w:szCs w:val="18"/>
              </w:rPr>
            </w:pPr>
          </w:p>
        </w:tc>
        <w:tc>
          <w:tcPr>
            <w:tcW w:w="2622" w:type="dxa"/>
            <w:tcBorders>
              <w:top w:val="single" w:sz="4" w:space="0" w:color="auto"/>
              <w:left w:val="single" w:sz="4" w:space="0" w:color="auto"/>
              <w:bottom w:val="single" w:sz="4" w:space="0" w:color="auto"/>
              <w:right w:val="single" w:sz="4" w:space="0" w:color="auto"/>
            </w:tcBorders>
          </w:tcPr>
          <w:p w14:paraId="041AB938" w14:textId="0852D2DB" w:rsidR="00397A1D" w:rsidRPr="007A3E7B" w:rsidRDefault="00397A1D" w:rsidP="00276114">
            <w:pPr>
              <w:spacing w:line="276" w:lineRule="auto"/>
              <w:rPr>
                <w:rFonts w:cstheme="minorHAnsi"/>
                <w:b/>
                <w:bCs/>
                <w:sz w:val="18"/>
                <w:szCs w:val="18"/>
              </w:rPr>
            </w:pPr>
            <w:r w:rsidRPr="007A3E7B">
              <w:rPr>
                <w:rFonts w:cstheme="minorHAnsi"/>
                <w:b/>
                <w:bCs/>
                <w:sz w:val="18"/>
                <w:szCs w:val="18"/>
              </w:rPr>
              <w:t>1</w:t>
            </w:r>
            <w:r w:rsidR="005A10FB" w:rsidRPr="007A3E7B">
              <w:rPr>
                <w:rFonts w:cstheme="minorHAnsi"/>
                <w:b/>
                <w:bCs/>
                <w:sz w:val="18"/>
                <w:szCs w:val="18"/>
              </w:rPr>
              <w:t>6</w:t>
            </w:r>
            <w:r w:rsidRPr="007A3E7B">
              <w:rPr>
                <w:rFonts w:cstheme="minorHAnsi"/>
                <w:b/>
                <w:bCs/>
                <w:sz w:val="18"/>
                <w:szCs w:val="18"/>
                <w:vertAlign w:val="superscript"/>
              </w:rPr>
              <w:t>th</w:t>
            </w:r>
            <w:r w:rsidRPr="007A3E7B">
              <w:rPr>
                <w:rFonts w:cstheme="minorHAnsi"/>
                <w:b/>
                <w:bCs/>
                <w:sz w:val="18"/>
                <w:szCs w:val="18"/>
              </w:rPr>
              <w:t xml:space="preserve"> </w:t>
            </w:r>
          </w:p>
          <w:p w14:paraId="0C09BA66" w14:textId="77B5D6E1" w:rsidR="0078662A" w:rsidRPr="007A3E7B" w:rsidRDefault="002A18EE" w:rsidP="0078662A">
            <w:pPr>
              <w:spacing w:line="276" w:lineRule="auto"/>
              <w:rPr>
                <w:rFonts w:cstheme="minorHAnsi"/>
                <w:sz w:val="18"/>
                <w:szCs w:val="18"/>
              </w:rPr>
            </w:pPr>
            <w:r w:rsidRPr="007A3E7B">
              <w:rPr>
                <w:rFonts w:cstheme="minorHAnsi"/>
                <w:sz w:val="18"/>
                <w:szCs w:val="18"/>
              </w:rPr>
              <w:t>5.30 pm</w:t>
            </w:r>
            <w:r w:rsidR="00397A1D" w:rsidRPr="007A3E7B">
              <w:rPr>
                <w:rFonts w:cstheme="minorHAnsi"/>
                <w:sz w:val="18"/>
                <w:szCs w:val="18"/>
              </w:rPr>
              <w:t xml:space="preserve"> -7 pm: </w:t>
            </w:r>
            <w:r w:rsidR="0078662A" w:rsidRPr="007A3E7B">
              <w:rPr>
                <w:rFonts w:cstheme="minorHAnsi"/>
                <w:sz w:val="18"/>
                <w:szCs w:val="18"/>
              </w:rPr>
              <w:t xml:space="preserve"> </w:t>
            </w:r>
            <w:r w:rsidR="00397A1D" w:rsidRPr="007A3E7B">
              <w:rPr>
                <w:rFonts w:cstheme="minorHAnsi"/>
                <w:b/>
                <w:bCs/>
                <w:sz w:val="18"/>
                <w:szCs w:val="18"/>
              </w:rPr>
              <w:t xml:space="preserve">Information Event – </w:t>
            </w:r>
            <w:r w:rsidR="00061082" w:rsidRPr="007A3E7B">
              <w:rPr>
                <w:rFonts w:cstheme="minorHAnsi"/>
                <w:b/>
                <w:bCs/>
                <w:sz w:val="18"/>
                <w:szCs w:val="18"/>
              </w:rPr>
              <w:t>lear</w:t>
            </w:r>
            <w:r w:rsidR="00397A1D" w:rsidRPr="007A3E7B">
              <w:rPr>
                <w:rFonts w:cstheme="minorHAnsi"/>
                <w:b/>
                <w:bCs/>
                <w:sz w:val="18"/>
                <w:szCs w:val="18"/>
              </w:rPr>
              <w:t>n more about the roles</w:t>
            </w:r>
            <w:r w:rsidR="0078662A" w:rsidRPr="007A3E7B">
              <w:rPr>
                <w:rFonts w:cstheme="minorHAnsi"/>
                <w:b/>
                <w:bCs/>
                <w:sz w:val="18"/>
                <w:szCs w:val="18"/>
              </w:rPr>
              <w:t xml:space="preserve">.  </w:t>
            </w:r>
            <w:r w:rsidR="0078662A" w:rsidRPr="007A3E7B">
              <w:rPr>
                <w:rFonts w:cstheme="minorHAnsi"/>
                <w:sz w:val="18"/>
                <w:szCs w:val="18"/>
                <w:highlight w:val="cyan"/>
              </w:rPr>
              <w:t>(</w:t>
            </w:r>
            <w:r w:rsidR="005A10FB" w:rsidRPr="007A3E7B">
              <w:rPr>
                <w:sz w:val="18"/>
                <w:szCs w:val="18"/>
                <w:highlight w:val="cyan"/>
              </w:rPr>
              <w:t>online</w:t>
            </w:r>
            <w:r w:rsidR="00602CC8" w:rsidRPr="007A3E7B">
              <w:rPr>
                <w:sz w:val="18"/>
                <w:szCs w:val="18"/>
                <w:highlight w:val="cyan"/>
              </w:rPr>
              <w:t xml:space="preserve"> via Teams</w:t>
            </w:r>
            <w:r w:rsidR="0078662A" w:rsidRPr="007A3E7B">
              <w:rPr>
                <w:sz w:val="18"/>
                <w:szCs w:val="18"/>
                <w:highlight w:val="cyan"/>
              </w:rPr>
              <w:t>)</w:t>
            </w:r>
          </w:p>
        </w:tc>
        <w:tc>
          <w:tcPr>
            <w:tcW w:w="2488" w:type="dxa"/>
            <w:tcBorders>
              <w:top w:val="single" w:sz="4" w:space="0" w:color="auto"/>
              <w:left w:val="single" w:sz="4" w:space="0" w:color="auto"/>
              <w:bottom w:val="single" w:sz="4" w:space="0" w:color="auto"/>
              <w:right w:val="single" w:sz="4" w:space="0" w:color="auto"/>
            </w:tcBorders>
          </w:tcPr>
          <w:p w14:paraId="6C408D08" w14:textId="166F5494" w:rsidR="00397A1D" w:rsidRPr="007A3E7B" w:rsidRDefault="00397A1D" w:rsidP="00276114">
            <w:pPr>
              <w:spacing w:line="276" w:lineRule="auto"/>
              <w:rPr>
                <w:rFonts w:cstheme="minorHAnsi"/>
                <w:b/>
                <w:bCs/>
                <w:sz w:val="18"/>
                <w:szCs w:val="18"/>
              </w:rPr>
            </w:pPr>
            <w:r w:rsidRPr="007A3E7B">
              <w:rPr>
                <w:rFonts w:cstheme="minorHAnsi"/>
                <w:b/>
                <w:bCs/>
                <w:sz w:val="18"/>
                <w:szCs w:val="18"/>
              </w:rPr>
              <w:t>1</w:t>
            </w:r>
            <w:r w:rsidR="005A10FB" w:rsidRPr="007A3E7B">
              <w:rPr>
                <w:rFonts w:cstheme="minorHAnsi"/>
                <w:b/>
                <w:bCs/>
                <w:sz w:val="18"/>
                <w:szCs w:val="18"/>
              </w:rPr>
              <w:t>7</w:t>
            </w:r>
            <w:r w:rsidRPr="007A3E7B">
              <w:rPr>
                <w:rFonts w:cstheme="minorHAnsi"/>
                <w:b/>
                <w:bCs/>
                <w:sz w:val="18"/>
                <w:szCs w:val="18"/>
                <w:vertAlign w:val="superscript"/>
              </w:rPr>
              <w:t>th</w:t>
            </w:r>
            <w:r w:rsidRPr="007A3E7B">
              <w:rPr>
                <w:rFonts w:cstheme="minorHAnsi"/>
                <w:b/>
                <w:bCs/>
                <w:sz w:val="18"/>
                <w:szCs w:val="18"/>
              </w:rPr>
              <w:t xml:space="preserve"> </w:t>
            </w:r>
          </w:p>
          <w:p w14:paraId="036F4BAB" w14:textId="691C62A8" w:rsidR="00397A1D" w:rsidRPr="007A3E7B" w:rsidRDefault="00397A1D" w:rsidP="00276114">
            <w:pPr>
              <w:spacing w:line="276" w:lineRule="auto"/>
              <w:rPr>
                <w:rFonts w:cstheme="minorHAnsi"/>
                <w:b/>
                <w:bCs/>
                <w:sz w:val="18"/>
                <w:szCs w:val="18"/>
              </w:rPr>
            </w:pPr>
          </w:p>
        </w:tc>
        <w:tc>
          <w:tcPr>
            <w:tcW w:w="2488" w:type="dxa"/>
            <w:tcBorders>
              <w:top w:val="single" w:sz="4" w:space="0" w:color="auto"/>
              <w:left w:val="single" w:sz="4" w:space="0" w:color="auto"/>
              <w:bottom w:val="single" w:sz="4" w:space="0" w:color="auto"/>
              <w:right w:val="single" w:sz="4" w:space="0" w:color="auto"/>
            </w:tcBorders>
          </w:tcPr>
          <w:p w14:paraId="5FB697FD" w14:textId="41D101C0" w:rsidR="00397A1D" w:rsidRPr="007A3E7B" w:rsidRDefault="00397A1D" w:rsidP="00276114">
            <w:pPr>
              <w:spacing w:line="276" w:lineRule="auto"/>
              <w:rPr>
                <w:rFonts w:cstheme="minorHAnsi"/>
                <w:b/>
                <w:bCs/>
                <w:sz w:val="18"/>
                <w:szCs w:val="18"/>
              </w:rPr>
            </w:pPr>
            <w:r w:rsidRPr="007A3E7B">
              <w:rPr>
                <w:rFonts w:cstheme="minorHAnsi"/>
                <w:b/>
                <w:bCs/>
                <w:sz w:val="18"/>
                <w:szCs w:val="18"/>
              </w:rPr>
              <w:t>1</w:t>
            </w:r>
            <w:r w:rsidR="005A10FB" w:rsidRPr="007A3E7B">
              <w:rPr>
                <w:rFonts w:cstheme="minorHAnsi"/>
                <w:b/>
                <w:bCs/>
                <w:sz w:val="18"/>
                <w:szCs w:val="18"/>
              </w:rPr>
              <w:t>8</w:t>
            </w:r>
            <w:r w:rsidRPr="007A3E7B">
              <w:rPr>
                <w:rFonts w:cstheme="minorHAnsi"/>
                <w:b/>
                <w:bCs/>
                <w:sz w:val="18"/>
                <w:szCs w:val="18"/>
                <w:vertAlign w:val="superscript"/>
              </w:rPr>
              <w:t>th</w:t>
            </w:r>
            <w:r w:rsidRPr="007A3E7B">
              <w:rPr>
                <w:rFonts w:cstheme="minorHAnsi"/>
                <w:b/>
                <w:bCs/>
                <w:sz w:val="18"/>
                <w:szCs w:val="18"/>
              </w:rPr>
              <w:t xml:space="preserve"> </w:t>
            </w:r>
            <w:r w:rsidR="00241F23">
              <w:rPr>
                <w:rFonts w:cstheme="minorHAnsi"/>
                <w:b/>
                <w:bCs/>
                <w:sz w:val="18"/>
                <w:szCs w:val="18"/>
              </w:rPr>
              <w:t>BANK HOLIDAY</w:t>
            </w:r>
          </w:p>
        </w:tc>
        <w:tc>
          <w:tcPr>
            <w:tcW w:w="1394" w:type="dxa"/>
            <w:tcBorders>
              <w:top w:val="single" w:sz="4" w:space="0" w:color="auto"/>
              <w:left w:val="single" w:sz="4" w:space="0" w:color="auto"/>
              <w:bottom w:val="single" w:sz="4" w:space="0" w:color="auto"/>
              <w:right w:val="single" w:sz="4" w:space="0" w:color="auto"/>
            </w:tcBorders>
          </w:tcPr>
          <w:p w14:paraId="7AF1BFF0" w14:textId="16A84065" w:rsidR="00397A1D" w:rsidRPr="007A3E7B" w:rsidRDefault="005A10FB" w:rsidP="00276114">
            <w:pPr>
              <w:spacing w:line="276" w:lineRule="auto"/>
              <w:rPr>
                <w:rFonts w:cstheme="minorHAnsi"/>
                <w:b/>
                <w:bCs/>
                <w:sz w:val="18"/>
                <w:szCs w:val="18"/>
              </w:rPr>
            </w:pPr>
            <w:r w:rsidRPr="007A3E7B">
              <w:rPr>
                <w:rFonts w:cstheme="minorHAnsi"/>
                <w:b/>
                <w:bCs/>
                <w:sz w:val="18"/>
                <w:szCs w:val="18"/>
              </w:rPr>
              <w:t>19</w:t>
            </w:r>
            <w:r w:rsidR="00397A1D" w:rsidRPr="007A3E7B">
              <w:rPr>
                <w:rFonts w:cstheme="minorHAnsi"/>
                <w:b/>
                <w:bCs/>
                <w:sz w:val="18"/>
                <w:szCs w:val="18"/>
                <w:vertAlign w:val="superscript"/>
              </w:rPr>
              <w:t>th</w:t>
            </w:r>
            <w:r w:rsidR="00397A1D" w:rsidRPr="007A3E7B">
              <w:rPr>
                <w:rFonts w:cstheme="minorHAnsi"/>
                <w:b/>
                <w:bCs/>
                <w:sz w:val="18"/>
                <w:szCs w:val="18"/>
              </w:rPr>
              <w:t xml:space="preserve"> </w:t>
            </w:r>
          </w:p>
        </w:tc>
        <w:tc>
          <w:tcPr>
            <w:tcW w:w="1226" w:type="dxa"/>
            <w:tcBorders>
              <w:top w:val="single" w:sz="4" w:space="0" w:color="auto"/>
              <w:left w:val="single" w:sz="4" w:space="0" w:color="auto"/>
              <w:bottom w:val="single" w:sz="4" w:space="0" w:color="auto"/>
              <w:right w:val="single" w:sz="4" w:space="0" w:color="auto"/>
            </w:tcBorders>
          </w:tcPr>
          <w:p w14:paraId="275D6422" w14:textId="43C2E448" w:rsidR="00397A1D" w:rsidRPr="007A3E7B"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0</w:t>
            </w:r>
            <w:r w:rsidR="001E4FEC" w:rsidRPr="001E4FEC">
              <w:rPr>
                <w:rFonts w:cstheme="minorHAnsi"/>
                <w:b/>
                <w:bCs/>
                <w:sz w:val="18"/>
                <w:szCs w:val="18"/>
                <w:vertAlign w:val="superscript"/>
              </w:rPr>
              <w:t>th</w:t>
            </w:r>
            <w:r w:rsidR="001E4FEC">
              <w:rPr>
                <w:rFonts w:cstheme="minorHAnsi"/>
                <w:b/>
                <w:bCs/>
                <w:sz w:val="18"/>
                <w:szCs w:val="18"/>
              </w:rPr>
              <w:t xml:space="preserve"> </w:t>
            </w:r>
          </w:p>
          <w:p w14:paraId="44D72F43" w14:textId="77777777" w:rsidR="00397A1D" w:rsidRPr="007A3E7B" w:rsidRDefault="00397A1D" w:rsidP="00276114">
            <w:pPr>
              <w:spacing w:line="276" w:lineRule="auto"/>
              <w:rPr>
                <w:rFonts w:cstheme="minorHAnsi"/>
                <w:b/>
                <w:bCs/>
                <w:sz w:val="18"/>
                <w:szCs w:val="18"/>
              </w:rPr>
            </w:pPr>
          </w:p>
        </w:tc>
      </w:tr>
      <w:tr w:rsidR="00E202F8" w:rsidRPr="007A3E7B" w14:paraId="17FB21E2" w14:textId="77777777" w:rsidTr="00E202F8">
        <w:trPr>
          <w:trHeight w:val="1018"/>
          <w:jc w:val="center"/>
        </w:trPr>
        <w:tc>
          <w:tcPr>
            <w:tcW w:w="2350" w:type="dxa"/>
            <w:tcBorders>
              <w:top w:val="single" w:sz="4" w:space="0" w:color="auto"/>
              <w:left w:val="single" w:sz="4" w:space="0" w:color="auto"/>
              <w:bottom w:val="single" w:sz="4" w:space="0" w:color="auto"/>
              <w:right w:val="single" w:sz="4" w:space="0" w:color="auto"/>
            </w:tcBorders>
            <w:hideMark/>
          </w:tcPr>
          <w:p w14:paraId="551143CD" w14:textId="5B33D962" w:rsidR="00397A1D" w:rsidRPr="007A3E7B"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1</w:t>
            </w:r>
            <w:r w:rsidR="001E4FEC" w:rsidRPr="001E4FEC">
              <w:rPr>
                <w:rFonts w:cstheme="minorHAnsi"/>
                <w:b/>
                <w:bCs/>
                <w:sz w:val="18"/>
                <w:szCs w:val="18"/>
                <w:vertAlign w:val="superscript"/>
              </w:rPr>
              <w:t>st</w:t>
            </w:r>
            <w:r w:rsidR="001E4FEC">
              <w:rPr>
                <w:rFonts w:cstheme="minorHAnsi"/>
                <w:b/>
                <w:bCs/>
                <w:sz w:val="18"/>
                <w:szCs w:val="18"/>
              </w:rPr>
              <w:t xml:space="preserve"> </w:t>
            </w:r>
            <w:r w:rsidR="00241F23">
              <w:rPr>
                <w:rFonts w:cstheme="minorHAnsi"/>
                <w:b/>
                <w:bCs/>
                <w:sz w:val="18"/>
                <w:szCs w:val="18"/>
              </w:rPr>
              <w:t>BANK HOLIDAY</w:t>
            </w:r>
          </w:p>
        </w:tc>
        <w:tc>
          <w:tcPr>
            <w:tcW w:w="2730" w:type="dxa"/>
            <w:tcBorders>
              <w:top w:val="single" w:sz="4" w:space="0" w:color="auto"/>
              <w:left w:val="single" w:sz="4" w:space="0" w:color="auto"/>
              <w:bottom w:val="single" w:sz="4" w:space="0" w:color="auto"/>
              <w:right w:val="single" w:sz="4" w:space="0" w:color="auto"/>
            </w:tcBorders>
            <w:hideMark/>
          </w:tcPr>
          <w:p w14:paraId="12630484" w14:textId="2BEAF486" w:rsidR="00397A1D" w:rsidRPr="007A3E7B"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2</w:t>
            </w:r>
            <w:r w:rsidR="001E4FEC" w:rsidRPr="001E4FEC">
              <w:rPr>
                <w:rFonts w:cstheme="minorHAnsi"/>
                <w:b/>
                <w:bCs/>
                <w:sz w:val="18"/>
                <w:szCs w:val="18"/>
                <w:vertAlign w:val="superscript"/>
              </w:rPr>
              <w:t>nd</w:t>
            </w:r>
            <w:r w:rsidR="001E4FEC">
              <w:rPr>
                <w:rFonts w:cstheme="minorHAnsi"/>
                <w:b/>
                <w:bCs/>
                <w:sz w:val="18"/>
                <w:szCs w:val="18"/>
              </w:rPr>
              <w:t xml:space="preserve"> </w:t>
            </w:r>
          </w:p>
          <w:p w14:paraId="7BB0E4C9" w14:textId="77777777" w:rsidR="00397A1D" w:rsidRPr="007A3E7B" w:rsidRDefault="00397A1D" w:rsidP="00276114">
            <w:pPr>
              <w:spacing w:line="276" w:lineRule="auto"/>
              <w:rPr>
                <w:rFonts w:cstheme="minorHAnsi"/>
                <w:b/>
                <w:bCs/>
                <w:sz w:val="18"/>
                <w:szCs w:val="18"/>
              </w:rPr>
            </w:pPr>
          </w:p>
        </w:tc>
        <w:tc>
          <w:tcPr>
            <w:tcW w:w="2622" w:type="dxa"/>
            <w:tcBorders>
              <w:top w:val="single" w:sz="4" w:space="0" w:color="auto"/>
              <w:left w:val="single" w:sz="4" w:space="0" w:color="auto"/>
              <w:bottom w:val="single" w:sz="4" w:space="0" w:color="auto"/>
              <w:right w:val="single" w:sz="4" w:space="0" w:color="auto"/>
            </w:tcBorders>
            <w:hideMark/>
          </w:tcPr>
          <w:p w14:paraId="43CFFA89" w14:textId="77777777" w:rsidR="00B7435C" w:rsidRPr="007A3E7B"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3</w:t>
            </w:r>
            <w:r w:rsidR="00B7435C" w:rsidRPr="007A3E7B">
              <w:rPr>
                <w:rFonts w:cstheme="minorHAnsi"/>
                <w:b/>
                <w:bCs/>
                <w:sz w:val="18"/>
                <w:szCs w:val="18"/>
                <w:vertAlign w:val="superscript"/>
              </w:rPr>
              <w:t>rd</w:t>
            </w:r>
            <w:r w:rsidRPr="007A3E7B">
              <w:rPr>
                <w:rFonts w:cstheme="minorHAnsi"/>
                <w:b/>
                <w:bCs/>
                <w:sz w:val="18"/>
                <w:szCs w:val="18"/>
              </w:rPr>
              <w:t xml:space="preserve"> </w:t>
            </w:r>
          </w:p>
          <w:p w14:paraId="328803C5" w14:textId="704D10B4" w:rsidR="00397A1D" w:rsidRPr="007A3E7B" w:rsidRDefault="001E4FEC" w:rsidP="001E4FEC">
            <w:pPr>
              <w:spacing w:line="276" w:lineRule="auto"/>
              <w:rPr>
                <w:rFonts w:cstheme="minorHAnsi"/>
                <w:b/>
                <w:bCs/>
                <w:sz w:val="18"/>
                <w:szCs w:val="18"/>
              </w:rPr>
            </w:pPr>
            <w:r w:rsidRPr="001E4FEC">
              <w:rPr>
                <w:rFonts w:cstheme="minorHAnsi"/>
                <w:sz w:val="18"/>
                <w:szCs w:val="18"/>
              </w:rPr>
              <w:t>5pm</w:t>
            </w:r>
            <w:r w:rsidRPr="001E4FEC">
              <w:rPr>
                <w:rFonts w:cstheme="minorHAnsi"/>
                <w:b/>
                <w:bCs/>
                <w:sz w:val="18"/>
                <w:szCs w:val="18"/>
              </w:rPr>
              <w:t>: Nominations Close</w:t>
            </w:r>
          </w:p>
        </w:tc>
        <w:tc>
          <w:tcPr>
            <w:tcW w:w="2488" w:type="dxa"/>
            <w:tcBorders>
              <w:top w:val="single" w:sz="4" w:space="0" w:color="auto"/>
              <w:left w:val="single" w:sz="4" w:space="0" w:color="auto"/>
              <w:bottom w:val="single" w:sz="4" w:space="0" w:color="auto"/>
              <w:right w:val="single" w:sz="4" w:space="0" w:color="auto"/>
            </w:tcBorders>
            <w:hideMark/>
          </w:tcPr>
          <w:p w14:paraId="27055BF5" w14:textId="0ECF7D5D" w:rsidR="00397A1D"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4</w:t>
            </w:r>
            <w:r w:rsidRPr="007A3E7B">
              <w:rPr>
                <w:rFonts w:cstheme="minorHAnsi"/>
                <w:b/>
                <w:bCs/>
                <w:sz w:val="18"/>
                <w:szCs w:val="18"/>
                <w:vertAlign w:val="superscript"/>
              </w:rPr>
              <w:t>th</w:t>
            </w:r>
            <w:r w:rsidRPr="007A3E7B">
              <w:rPr>
                <w:rFonts w:cstheme="minorHAnsi"/>
                <w:b/>
                <w:bCs/>
                <w:sz w:val="18"/>
                <w:szCs w:val="18"/>
              </w:rPr>
              <w:t xml:space="preserve"> </w:t>
            </w:r>
          </w:p>
          <w:p w14:paraId="631D19F3" w14:textId="46D6100D" w:rsidR="001E4FEC" w:rsidRPr="007A3E7B" w:rsidRDefault="001E4FEC" w:rsidP="00276114">
            <w:pPr>
              <w:spacing w:line="276" w:lineRule="auto"/>
              <w:rPr>
                <w:rFonts w:cstheme="minorHAnsi"/>
                <w:b/>
                <w:bCs/>
                <w:sz w:val="18"/>
                <w:szCs w:val="18"/>
              </w:rPr>
            </w:pPr>
            <w:r w:rsidRPr="001E4FEC">
              <w:rPr>
                <w:rFonts w:cstheme="minorHAnsi"/>
                <w:sz w:val="18"/>
                <w:szCs w:val="18"/>
              </w:rPr>
              <w:t>5 pm: Candidate Briefing in</w:t>
            </w:r>
            <w:r w:rsidRPr="001E4FEC">
              <w:rPr>
                <w:rFonts w:cstheme="minorHAnsi"/>
                <w:b/>
                <w:bCs/>
                <w:sz w:val="18"/>
                <w:szCs w:val="18"/>
              </w:rPr>
              <w:t xml:space="preserve"> </w:t>
            </w:r>
            <w:r w:rsidRPr="001E4FEC">
              <w:rPr>
                <w:rFonts w:cstheme="minorHAnsi"/>
                <w:b/>
                <w:bCs/>
                <w:sz w:val="18"/>
                <w:szCs w:val="18"/>
                <w:highlight w:val="cyan"/>
              </w:rPr>
              <w:t>Room</w:t>
            </w:r>
            <w:r w:rsidR="00D93837">
              <w:rPr>
                <w:rFonts w:cstheme="minorHAnsi"/>
                <w:b/>
                <w:bCs/>
                <w:sz w:val="18"/>
                <w:szCs w:val="18"/>
              </w:rPr>
              <w:t>:CBA0.01</w:t>
            </w:r>
          </w:p>
          <w:p w14:paraId="13A5931C" w14:textId="63D77EFA" w:rsidR="00397A1D" w:rsidRPr="007A3E7B" w:rsidRDefault="00397A1D" w:rsidP="00276114">
            <w:pPr>
              <w:spacing w:line="276" w:lineRule="auto"/>
              <w:rPr>
                <w:rFonts w:cstheme="minorHAnsi"/>
                <w:sz w:val="18"/>
                <w:szCs w:val="18"/>
              </w:rPr>
            </w:pPr>
          </w:p>
        </w:tc>
        <w:tc>
          <w:tcPr>
            <w:tcW w:w="2488" w:type="dxa"/>
            <w:tcBorders>
              <w:top w:val="single" w:sz="4" w:space="0" w:color="auto"/>
              <w:left w:val="single" w:sz="4" w:space="0" w:color="auto"/>
              <w:bottom w:val="single" w:sz="4" w:space="0" w:color="auto"/>
              <w:right w:val="single" w:sz="4" w:space="0" w:color="auto"/>
            </w:tcBorders>
          </w:tcPr>
          <w:p w14:paraId="52094920" w14:textId="7CD484BD" w:rsidR="00397A1D" w:rsidRPr="007A3E7B"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5</w:t>
            </w:r>
            <w:r w:rsidRPr="007A3E7B">
              <w:rPr>
                <w:rFonts w:cstheme="minorHAnsi"/>
                <w:b/>
                <w:bCs/>
                <w:sz w:val="18"/>
                <w:szCs w:val="18"/>
                <w:vertAlign w:val="superscript"/>
              </w:rPr>
              <w:t>th</w:t>
            </w:r>
            <w:r w:rsidRPr="007A3E7B">
              <w:rPr>
                <w:rFonts w:cstheme="minorHAnsi"/>
                <w:b/>
                <w:bCs/>
                <w:sz w:val="18"/>
                <w:szCs w:val="18"/>
              </w:rPr>
              <w:t xml:space="preserve"> </w:t>
            </w:r>
          </w:p>
          <w:p w14:paraId="4947340E" w14:textId="77777777" w:rsidR="00397A1D" w:rsidRPr="007A3E7B" w:rsidRDefault="00397A1D" w:rsidP="00276114">
            <w:pPr>
              <w:spacing w:line="276" w:lineRule="auto"/>
              <w:rPr>
                <w:rFonts w:cstheme="minorHAnsi"/>
                <w:sz w:val="18"/>
                <w:szCs w:val="18"/>
              </w:rPr>
            </w:pPr>
          </w:p>
        </w:tc>
        <w:tc>
          <w:tcPr>
            <w:tcW w:w="1394" w:type="dxa"/>
            <w:tcBorders>
              <w:top w:val="single" w:sz="4" w:space="0" w:color="auto"/>
              <w:left w:val="single" w:sz="4" w:space="0" w:color="auto"/>
              <w:bottom w:val="single" w:sz="4" w:space="0" w:color="auto"/>
              <w:right w:val="single" w:sz="4" w:space="0" w:color="auto"/>
            </w:tcBorders>
            <w:hideMark/>
          </w:tcPr>
          <w:p w14:paraId="4BA4D859" w14:textId="7F927F44" w:rsidR="00397A1D" w:rsidRPr="007A3E7B"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6</w:t>
            </w:r>
            <w:r w:rsidRPr="007A3E7B">
              <w:rPr>
                <w:rFonts w:cstheme="minorHAnsi"/>
                <w:b/>
                <w:bCs/>
                <w:sz w:val="18"/>
                <w:szCs w:val="18"/>
                <w:vertAlign w:val="superscript"/>
              </w:rPr>
              <w:t>th</w:t>
            </w:r>
            <w:r w:rsidRPr="007A3E7B">
              <w:rPr>
                <w:rFonts w:cstheme="minorHAnsi"/>
                <w:b/>
                <w:bCs/>
                <w:sz w:val="18"/>
                <w:szCs w:val="18"/>
              </w:rPr>
              <w:t xml:space="preserve"> </w:t>
            </w:r>
          </w:p>
        </w:tc>
        <w:tc>
          <w:tcPr>
            <w:tcW w:w="1226" w:type="dxa"/>
            <w:tcBorders>
              <w:top w:val="single" w:sz="4" w:space="0" w:color="auto"/>
              <w:left w:val="single" w:sz="4" w:space="0" w:color="auto"/>
              <w:bottom w:val="single" w:sz="4" w:space="0" w:color="auto"/>
              <w:right w:val="single" w:sz="4" w:space="0" w:color="auto"/>
            </w:tcBorders>
          </w:tcPr>
          <w:p w14:paraId="0E0CB151" w14:textId="785C27D1" w:rsidR="00397A1D" w:rsidRPr="007A3E7B"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7</w:t>
            </w:r>
            <w:r w:rsidRPr="007A3E7B">
              <w:rPr>
                <w:rFonts w:cstheme="minorHAnsi"/>
                <w:b/>
                <w:bCs/>
                <w:sz w:val="18"/>
                <w:szCs w:val="18"/>
                <w:vertAlign w:val="superscript"/>
              </w:rPr>
              <w:t>th</w:t>
            </w:r>
            <w:r w:rsidRPr="007A3E7B">
              <w:rPr>
                <w:rFonts w:cstheme="minorHAnsi"/>
                <w:b/>
                <w:bCs/>
                <w:sz w:val="18"/>
                <w:szCs w:val="18"/>
              </w:rPr>
              <w:t xml:space="preserve"> </w:t>
            </w:r>
          </w:p>
        </w:tc>
      </w:tr>
      <w:tr w:rsidR="00E202F8" w:rsidRPr="007A3E7B" w14:paraId="48A01BB4" w14:textId="77777777" w:rsidTr="00E202F8">
        <w:trPr>
          <w:trHeight w:val="1178"/>
          <w:jc w:val="center"/>
        </w:trPr>
        <w:tc>
          <w:tcPr>
            <w:tcW w:w="2350" w:type="dxa"/>
            <w:tcBorders>
              <w:top w:val="single" w:sz="4" w:space="0" w:color="auto"/>
              <w:left w:val="single" w:sz="4" w:space="0" w:color="auto"/>
              <w:bottom w:val="single" w:sz="4" w:space="0" w:color="auto"/>
              <w:right w:val="single" w:sz="4" w:space="0" w:color="auto"/>
            </w:tcBorders>
          </w:tcPr>
          <w:p w14:paraId="47AAF7A1" w14:textId="77777777" w:rsidR="00397A1D" w:rsidRPr="007A3E7B" w:rsidRDefault="00397A1D" w:rsidP="00276114">
            <w:pPr>
              <w:spacing w:line="276" w:lineRule="auto"/>
              <w:rPr>
                <w:rFonts w:cstheme="minorHAnsi"/>
                <w:b/>
                <w:bCs/>
                <w:sz w:val="18"/>
                <w:szCs w:val="18"/>
              </w:rPr>
            </w:pPr>
            <w:r w:rsidRPr="007A3E7B">
              <w:rPr>
                <w:rFonts w:cstheme="minorHAnsi"/>
                <w:b/>
                <w:bCs/>
                <w:sz w:val="18"/>
                <w:szCs w:val="18"/>
              </w:rPr>
              <w:t>2</w:t>
            </w:r>
            <w:r w:rsidR="005A10FB" w:rsidRPr="007A3E7B">
              <w:rPr>
                <w:rFonts w:cstheme="minorHAnsi"/>
                <w:b/>
                <w:bCs/>
                <w:sz w:val="18"/>
                <w:szCs w:val="18"/>
              </w:rPr>
              <w:t>8</w:t>
            </w:r>
            <w:r w:rsidRPr="007A3E7B">
              <w:rPr>
                <w:rFonts w:cstheme="minorHAnsi"/>
                <w:b/>
                <w:bCs/>
                <w:sz w:val="18"/>
                <w:szCs w:val="18"/>
                <w:vertAlign w:val="superscript"/>
              </w:rPr>
              <w:t>th</w:t>
            </w:r>
            <w:r w:rsidRPr="007A3E7B">
              <w:rPr>
                <w:rFonts w:cstheme="minorHAnsi"/>
                <w:b/>
                <w:bCs/>
                <w:sz w:val="18"/>
                <w:szCs w:val="18"/>
              </w:rPr>
              <w:t xml:space="preserve"> </w:t>
            </w:r>
          </w:p>
          <w:p w14:paraId="184F8A16" w14:textId="707E2F8C" w:rsidR="00BE4A0C" w:rsidRPr="007A3E7B" w:rsidRDefault="00BE4A0C" w:rsidP="00276114">
            <w:pPr>
              <w:spacing w:line="276" w:lineRule="auto"/>
              <w:rPr>
                <w:rFonts w:cstheme="minorHAnsi"/>
                <w:b/>
                <w:bCs/>
                <w:sz w:val="18"/>
                <w:szCs w:val="18"/>
              </w:rPr>
            </w:pPr>
          </w:p>
        </w:tc>
        <w:tc>
          <w:tcPr>
            <w:tcW w:w="2730" w:type="dxa"/>
            <w:tcBorders>
              <w:top w:val="single" w:sz="4" w:space="0" w:color="auto"/>
              <w:left w:val="single" w:sz="4" w:space="0" w:color="auto"/>
              <w:bottom w:val="single" w:sz="4" w:space="0" w:color="auto"/>
              <w:right w:val="single" w:sz="4" w:space="0" w:color="auto"/>
            </w:tcBorders>
          </w:tcPr>
          <w:p w14:paraId="53DBF196" w14:textId="77777777" w:rsidR="00397A1D" w:rsidRPr="007A3E7B" w:rsidRDefault="005A10FB" w:rsidP="00276114">
            <w:pPr>
              <w:spacing w:line="276" w:lineRule="auto"/>
              <w:rPr>
                <w:rFonts w:cstheme="minorHAnsi"/>
                <w:b/>
                <w:bCs/>
                <w:sz w:val="18"/>
                <w:szCs w:val="18"/>
              </w:rPr>
            </w:pPr>
            <w:r w:rsidRPr="007A3E7B">
              <w:rPr>
                <w:rFonts w:cstheme="minorHAnsi"/>
                <w:b/>
                <w:bCs/>
                <w:sz w:val="18"/>
                <w:szCs w:val="18"/>
              </w:rPr>
              <w:t>29</w:t>
            </w:r>
            <w:r w:rsidR="00397A1D" w:rsidRPr="007A3E7B">
              <w:rPr>
                <w:rFonts w:cstheme="minorHAnsi"/>
                <w:b/>
                <w:bCs/>
                <w:sz w:val="18"/>
                <w:szCs w:val="18"/>
                <w:vertAlign w:val="superscript"/>
              </w:rPr>
              <w:t>th</w:t>
            </w:r>
            <w:r w:rsidR="00397A1D" w:rsidRPr="007A3E7B">
              <w:rPr>
                <w:rFonts w:cstheme="minorHAnsi"/>
                <w:b/>
                <w:bCs/>
                <w:sz w:val="18"/>
                <w:szCs w:val="18"/>
              </w:rPr>
              <w:t xml:space="preserve"> </w:t>
            </w:r>
          </w:p>
          <w:p w14:paraId="3E711D33" w14:textId="33F30585" w:rsidR="00BE4A0C" w:rsidRPr="007A3E7B" w:rsidRDefault="00BE4A0C" w:rsidP="00276114">
            <w:pPr>
              <w:spacing w:line="276" w:lineRule="auto"/>
              <w:rPr>
                <w:rFonts w:cstheme="minorHAnsi"/>
                <w:b/>
                <w:bCs/>
                <w:sz w:val="18"/>
                <w:szCs w:val="18"/>
              </w:rPr>
            </w:pPr>
          </w:p>
        </w:tc>
        <w:tc>
          <w:tcPr>
            <w:tcW w:w="2622" w:type="dxa"/>
            <w:tcBorders>
              <w:top w:val="single" w:sz="4" w:space="0" w:color="auto"/>
              <w:left w:val="single" w:sz="4" w:space="0" w:color="auto"/>
              <w:bottom w:val="single" w:sz="4" w:space="0" w:color="auto"/>
              <w:right w:val="single" w:sz="4" w:space="0" w:color="auto"/>
            </w:tcBorders>
          </w:tcPr>
          <w:p w14:paraId="1479F1A4" w14:textId="10E77CEB" w:rsidR="00397A1D" w:rsidRPr="007A3E7B" w:rsidRDefault="005A10FB" w:rsidP="00276114">
            <w:pPr>
              <w:spacing w:line="276" w:lineRule="auto"/>
              <w:rPr>
                <w:rFonts w:cstheme="minorHAnsi"/>
                <w:b/>
                <w:bCs/>
                <w:sz w:val="18"/>
                <w:szCs w:val="18"/>
              </w:rPr>
            </w:pPr>
            <w:r w:rsidRPr="007A3E7B">
              <w:rPr>
                <w:rFonts w:cstheme="minorHAnsi"/>
                <w:b/>
                <w:bCs/>
                <w:sz w:val="18"/>
                <w:szCs w:val="18"/>
              </w:rPr>
              <w:t>30</w:t>
            </w:r>
            <w:r w:rsidR="001E4FEC" w:rsidRPr="001E4FEC">
              <w:rPr>
                <w:rFonts w:cstheme="minorHAnsi"/>
                <w:b/>
                <w:bCs/>
                <w:sz w:val="18"/>
                <w:szCs w:val="18"/>
                <w:vertAlign w:val="superscript"/>
              </w:rPr>
              <w:t>th</w:t>
            </w:r>
            <w:r w:rsidR="001E4FEC">
              <w:rPr>
                <w:rFonts w:cstheme="minorHAnsi"/>
                <w:b/>
                <w:bCs/>
                <w:sz w:val="18"/>
                <w:szCs w:val="18"/>
              </w:rPr>
              <w:t xml:space="preserve"> </w:t>
            </w:r>
          </w:p>
          <w:p w14:paraId="5BB354D7" w14:textId="77777777" w:rsidR="001E4FEC" w:rsidRPr="001E4FEC" w:rsidRDefault="001E4FEC" w:rsidP="001E4FEC">
            <w:pPr>
              <w:spacing w:line="276" w:lineRule="auto"/>
              <w:rPr>
                <w:rFonts w:cstheme="minorHAnsi"/>
                <w:sz w:val="18"/>
                <w:szCs w:val="18"/>
              </w:rPr>
            </w:pPr>
            <w:r w:rsidRPr="001E4FEC">
              <w:rPr>
                <w:rFonts w:cstheme="minorHAnsi"/>
                <w:sz w:val="18"/>
                <w:szCs w:val="18"/>
              </w:rPr>
              <w:t>12 noon: Deadline for Submission of Election Campaigning Material</w:t>
            </w:r>
          </w:p>
          <w:p w14:paraId="2537D854" w14:textId="77777777" w:rsidR="00397A1D" w:rsidRPr="007A3E7B" w:rsidRDefault="00397A1D" w:rsidP="00276114">
            <w:pPr>
              <w:spacing w:line="276" w:lineRule="auto"/>
              <w:rPr>
                <w:rFonts w:cstheme="minorHAnsi"/>
                <w:b/>
                <w:bCs/>
                <w:sz w:val="18"/>
                <w:szCs w:val="18"/>
              </w:rPr>
            </w:pPr>
          </w:p>
        </w:tc>
        <w:tc>
          <w:tcPr>
            <w:tcW w:w="2488" w:type="dxa"/>
            <w:tcBorders>
              <w:top w:val="single" w:sz="4" w:space="0" w:color="auto"/>
              <w:left w:val="single" w:sz="4" w:space="0" w:color="auto"/>
              <w:bottom w:val="single" w:sz="4" w:space="0" w:color="auto"/>
              <w:right w:val="single" w:sz="4" w:space="0" w:color="auto"/>
            </w:tcBorders>
          </w:tcPr>
          <w:p w14:paraId="6A72C762" w14:textId="79795F3D" w:rsidR="00397A1D" w:rsidRPr="007A3E7B" w:rsidRDefault="001E4FEC" w:rsidP="00276114">
            <w:pPr>
              <w:spacing w:line="276" w:lineRule="auto"/>
              <w:rPr>
                <w:rFonts w:cstheme="minorHAnsi"/>
                <w:b/>
                <w:bCs/>
                <w:sz w:val="18"/>
                <w:szCs w:val="18"/>
              </w:rPr>
            </w:pPr>
            <w:r>
              <w:rPr>
                <w:rFonts w:cstheme="minorHAnsi"/>
                <w:b/>
                <w:bCs/>
                <w:sz w:val="18"/>
                <w:szCs w:val="18"/>
              </w:rPr>
              <w:t>May 1</w:t>
            </w:r>
            <w:r w:rsidRPr="001E4FEC">
              <w:rPr>
                <w:rFonts w:cstheme="minorHAnsi"/>
                <w:b/>
                <w:bCs/>
                <w:sz w:val="18"/>
                <w:szCs w:val="18"/>
                <w:vertAlign w:val="superscript"/>
              </w:rPr>
              <w:t>st</w:t>
            </w:r>
            <w:r>
              <w:rPr>
                <w:rFonts w:cstheme="minorHAnsi"/>
                <w:b/>
                <w:bCs/>
                <w:sz w:val="18"/>
                <w:szCs w:val="18"/>
              </w:rPr>
              <w:t xml:space="preserve"> </w:t>
            </w:r>
          </w:p>
          <w:p w14:paraId="625490D0" w14:textId="77777777" w:rsidR="001E4FEC" w:rsidRPr="001E4FEC" w:rsidRDefault="001E4FEC" w:rsidP="001E4FEC">
            <w:pPr>
              <w:spacing w:line="276" w:lineRule="auto"/>
              <w:rPr>
                <w:rFonts w:cstheme="minorHAnsi"/>
                <w:sz w:val="18"/>
                <w:szCs w:val="18"/>
              </w:rPr>
            </w:pPr>
            <w:r w:rsidRPr="001E4FEC">
              <w:rPr>
                <w:rFonts w:cstheme="minorHAnsi"/>
                <w:sz w:val="18"/>
                <w:szCs w:val="18"/>
              </w:rPr>
              <w:t>12 noon: Approval of campaigning material</w:t>
            </w:r>
          </w:p>
          <w:p w14:paraId="5057F5A2" w14:textId="61445C71" w:rsidR="00397A1D" w:rsidRPr="007A3E7B" w:rsidRDefault="001E4FEC" w:rsidP="001E4FEC">
            <w:pPr>
              <w:spacing w:line="276" w:lineRule="auto"/>
              <w:rPr>
                <w:rFonts w:cstheme="minorHAnsi"/>
                <w:b/>
                <w:bCs/>
                <w:sz w:val="18"/>
                <w:szCs w:val="18"/>
              </w:rPr>
            </w:pPr>
            <w:r w:rsidRPr="001E4FEC">
              <w:rPr>
                <w:rFonts w:cstheme="minorHAnsi"/>
                <w:sz w:val="18"/>
                <w:szCs w:val="18"/>
              </w:rPr>
              <w:t xml:space="preserve">3 pm: </w:t>
            </w:r>
            <w:r w:rsidRPr="001E4FEC">
              <w:rPr>
                <w:rFonts w:cstheme="minorHAnsi"/>
                <w:b/>
                <w:bCs/>
                <w:sz w:val="18"/>
                <w:szCs w:val="18"/>
              </w:rPr>
              <w:t>Campaigning Begins</w:t>
            </w:r>
          </w:p>
        </w:tc>
        <w:tc>
          <w:tcPr>
            <w:tcW w:w="2488" w:type="dxa"/>
            <w:tcBorders>
              <w:top w:val="single" w:sz="4" w:space="0" w:color="auto"/>
              <w:left w:val="single" w:sz="4" w:space="0" w:color="auto"/>
              <w:bottom w:val="single" w:sz="4" w:space="0" w:color="auto"/>
              <w:right w:val="single" w:sz="4" w:space="0" w:color="auto"/>
            </w:tcBorders>
          </w:tcPr>
          <w:p w14:paraId="59772B6E" w14:textId="3EB3FD99" w:rsidR="00397A1D" w:rsidRPr="007A3E7B" w:rsidRDefault="001E4FEC" w:rsidP="00276114">
            <w:pPr>
              <w:spacing w:line="276" w:lineRule="auto"/>
              <w:rPr>
                <w:rFonts w:cstheme="minorHAnsi"/>
                <w:b/>
                <w:bCs/>
                <w:sz w:val="18"/>
                <w:szCs w:val="18"/>
              </w:rPr>
            </w:pPr>
            <w:r>
              <w:rPr>
                <w:rFonts w:cstheme="minorHAnsi"/>
                <w:b/>
                <w:bCs/>
                <w:sz w:val="18"/>
                <w:szCs w:val="18"/>
              </w:rPr>
              <w:t>2</w:t>
            </w:r>
            <w:r w:rsidRPr="001E4FEC">
              <w:rPr>
                <w:rFonts w:cstheme="minorHAnsi"/>
                <w:b/>
                <w:bCs/>
                <w:sz w:val="18"/>
                <w:szCs w:val="18"/>
                <w:vertAlign w:val="superscript"/>
              </w:rPr>
              <w:t>nd</w:t>
            </w:r>
            <w:r>
              <w:rPr>
                <w:rFonts w:cstheme="minorHAnsi"/>
                <w:b/>
                <w:bCs/>
                <w:sz w:val="18"/>
                <w:szCs w:val="18"/>
              </w:rPr>
              <w:t xml:space="preserve"> </w:t>
            </w:r>
          </w:p>
          <w:p w14:paraId="200E73A3" w14:textId="2C951276" w:rsidR="00397A1D" w:rsidRPr="007A3E7B" w:rsidRDefault="00397A1D" w:rsidP="00276114">
            <w:pPr>
              <w:spacing w:line="276" w:lineRule="auto"/>
              <w:rPr>
                <w:rFonts w:cstheme="minorHAnsi"/>
                <w:b/>
                <w:bCs/>
                <w:sz w:val="18"/>
                <w:szCs w:val="18"/>
              </w:rPr>
            </w:pPr>
          </w:p>
        </w:tc>
        <w:tc>
          <w:tcPr>
            <w:tcW w:w="1394" w:type="dxa"/>
            <w:tcBorders>
              <w:top w:val="single" w:sz="4" w:space="0" w:color="auto"/>
              <w:left w:val="single" w:sz="4" w:space="0" w:color="auto"/>
              <w:bottom w:val="single" w:sz="4" w:space="0" w:color="auto"/>
              <w:right w:val="single" w:sz="4" w:space="0" w:color="auto"/>
            </w:tcBorders>
          </w:tcPr>
          <w:p w14:paraId="6576E66A" w14:textId="3E9402B8" w:rsidR="00397A1D" w:rsidRPr="007A3E7B" w:rsidRDefault="001E4FEC" w:rsidP="00276114">
            <w:pPr>
              <w:spacing w:line="276" w:lineRule="auto"/>
              <w:rPr>
                <w:rFonts w:cstheme="minorHAnsi"/>
                <w:b/>
                <w:bCs/>
                <w:sz w:val="18"/>
                <w:szCs w:val="18"/>
              </w:rPr>
            </w:pPr>
            <w:r>
              <w:rPr>
                <w:rFonts w:cstheme="minorHAnsi"/>
                <w:b/>
                <w:bCs/>
                <w:sz w:val="18"/>
                <w:szCs w:val="18"/>
              </w:rPr>
              <w:t>3</w:t>
            </w:r>
            <w:r w:rsidRPr="001E4FEC">
              <w:rPr>
                <w:rFonts w:cstheme="minorHAnsi"/>
                <w:b/>
                <w:bCs/>
                <w:sz w:val="18"/>
                <w:szCs w:val="18"/>
                <w:vertAlign w:val="superscript"/>
              </w:rPr>
              <w:t>rd</w:t>
            </w:r>
            <w:r>
              <w:rPr>
                <w:rFonts w:cstheme="minorHAnsi"/>
                <w:b/>
                <w:bCs/>
                <w:sz w:val="18"/>
                <w:szCs w:val="18"/>
              </w:rPr>
              <w:t xml:space="preserve"> </w:t>
            </w:r>
            <w:r w:rsidR="00397A1D" w:rsidRPr="007A3E7B">
              <w:rPr>
                <w:rFonts w:cstheme="minorHAnsi"/>
                <w:b/>
                <w:bCs/>
                <w:sz w:val="18"/>
                <w:szCs w:val="18"/>
              </w:rPr>
              <w:t xml:space="preserve"> </w:t>
            </w:r>
          </w:p>
        </w:tc>
        <w:tc>
          <w:tcPr>
            <w:tcW w:w="1226" w:type="dxa"/>
            <w:tcBorders>
              <w:top w:val="single" w:sz="4" w:space="0" w:color="auto"/>
              <w:left w:val="single" w:sz="4" w:space="0" w:color="auto"/>
              <w:bottom w:val="single" w:sz="4" w:space="0" w:color="auto"/>
              <w:right w:val="single" w:sz="4" w:space="0" w:color="auto"/>
            </w:tcBorders>
          </w:tcPr>
          <w:p w14:paraId="1D72652C" w14:textId="623A22F3" w:rsidR="00397A1D" w:rsidRPr="007A3E7B" w:rsidRDefault="001E4FEC" w:rsidP="00276114">
            <w:pPr>
              <w:spacing w:line="276" w:lineRule="auto"/>
              <w:rPr>
                <w:rFonts w:cstheme="minorHAnsi"/>
                <w:b/>
                <w:bCs/>
                <w:sz w:val="18"/>
                <w:szCs w:val="18"/>
              </w:rPr>
            </w:pPr>
            <w:r>
              <w:rPr>
                <w:rFonts w:cstheme="minorHAnsi"/>
                <w:b/>
                <w:bCs/>
                <w:sz w:val="18"/>
                <w:szCs w:val="18"/>
              </w:rPr>
              <w:t>4</w:t>
            </w:r>
            <w:r w:rsidRPr="001E4FEC">
              <w:rPr>
                <w:rFonts w:cstheme="minorHAnsi"/>
                <w:b/>
                <w:bCs/>
                <w:sz w:val="18"/>
                <w:szCs w:val="18"/>
                <w:vertAlign w:val="superscript"/>
              </w:rPr>
              <w:t>th</w:t>
            </w:r>
            <w:r>
              <w:rPr>
                <w:rFonts w:cstheme="minorHAnsi"/>
                <w:b/>
                <w:bCs/>
                <w:sz w:val="18"/>
                <w:szCs w:val="18"/>
              </w:rPr>
              <w:t xml:space="preserve"> </w:t>
            </w:r>
            <w:r w:rsidR="00397A1D" w:rsidRPr="007A3E7B">
              <w:rPr>
                <w:rFonts w:cstheme="minorHAnsi"/>
                <w:b/>
                <w:bCs/>
                <w:sz w:val="18"/>
                <w:szCs w:val="18"/>
              </w:rPr>
              <w:t xml:space="preserve"> </w:t>
            </w:r>
          </w:p>
        </w:tc>
      </w:tr>
      <w:tr w:rsidR="00E202F8" w:rsidRPr="007A3E7B" w14:paraId="7A2797ED" w14:textId="77777777" w:rsidTr="000C4F64">
        <w:trPr>
          <w:trHeight w:val="1345"/>
          <w:jc w:val="center"/>
        </w:trPr>
        <w:tc>
          <w:tcPr>
            <w:tcW w:w="2350" w:type="dxa"/>
            <w:tcBorders>
              <w:top w:val="single" w:sz="4" w:space="0" w:color="auto"/>
              <w:left w:val="single" w:sz="4" w:space="0" w:color="auto"/>
              <w:bottom w:val="single" w:sz="4" w:space="0" w:color="auto"/>
              <w:right w:val="single" w:sz="4" w:space="0" w:color="auto"/>
            </w:tcBorders>
            <w:hideMark/>
          </w:tcPr>
          <w:p w14:paraId="4153B69C" w14:textId="4333AF7B" w:rsidR="00397A1D" w:rsidRPr="007A3E7B" w:rsidRDefault="001E4FEC" w:rsidP="00276114">
            <w:pPr>
              <w:spacing w:line="276" w:lineRule="auto"/>
              <w:rPr>
                <w:rFonts w:cstheme="minorHAnsi"/>
                <w:b/>
                <w:bCs/>
                <w:sz w:val="18"/>
                <w:szCs w:val="18"/>
              </w:rPr>
            </w:pPr>
            <w:r>
              <w:rPr>
                <w:rFonts w:cstheme="minorHAnsi"/>
                <w:b/>
                <w:bCs/>
                <w:sz w:val="18"/>
                <w:szCs w:val="18"/>
              </w:rPr>
              <w:t>5</w:t>
            </w:r>
            <w:r w:rsidRPr="001E4FEC">
              <w:rPr>
                <w:rFonts w:cstheme="minorHAnsi"/>
                <w:b/>
                <w:bCs/>
                <w:sz w:val="18"/>
                <w:szCs w:val="18"/>
                <w:vertAlign w:val="superscript"/>
              </w:rPr>
              <w:t>th</w:t>
            </w:r>
            <w:r>
              <w:rPr>
                <w:rFonts w:cstheme="minorHAnsi"/>
                <w:b/>
                <w:bCs/>
                <w:sz w:val="18"/>
                <w:szCs w:val="18"/>
              </w:rPr>
              <w:t xml:space="preserve"> </w:t>
            </w:r>
            <w:r w:rsidR="00241F23">
              <w:rPr>
                <w:rFonts w:cstheme="minorHAnsi"/>
                <w:b/>
                <w:bCs/>
                <w:sz w:val="18"/>
                <w:szCs w:val="18"/>
              </w:rPr>
              <w:t>BANK HOLIDAY</w:t>
            </w:r>
          </w:p>
          <w:p w14:paraId="43915FEE" w14:textId="77777777" w:rsidR="00397A1D" w:rsidRPr="007A3E7B" w:rsidRDefault="00397A1D" w:rsidP="001E4FEC">
            <w:pPr>
              <w:spacing w:line="276" w:lineRule="auto"/>
              <w:rPr>
                <w:rFonts w:cstheme="minorHAnsi"/>
                <w:sz w:val="18"/>
                <w:szCs w:val="18"/>
              </w:rPr>
            </w:pPr>
          </w:p>
        </w:tc>
        <w:tc>
          <w:tcPr>
            <w:tcW w:w="2730" w:type="dxa"/>
            <w:tcBorders>
              <w:top w:val="single" w:sz="4" w:space="0" w:color="auto"/>
              <w:left w:val="single" w:sz="4" w:space="0" w:color="auto"/>
              <w:bottom w:val="single" w:sz="4" w:space="0" w:color="auto"/>
              <w:right w:val="single" w:sz="4" w:space="0" w:color="auto"/>
            </w:tcBorders>
            <w:hideMark/>
          </w:tcPr>
          <w:p w14:paraId="3B19FE76" w14:textId="24D70178" w:rsidR="00397A1D" w:rsidRPr="007A3E7B" w:rsidRDefault="001E4FEC" w:rsidP="00276114">
            <w:pPr>
              <w:spacing w:line="276" w:lineRule="auto"/>
              <w:rPr>
                <w:rFonts w:cstheme="minorHAnsi"/>
                <w:b/>
                <w:bCs/>
                <w:sz w:val="18"/>
                <w:szCs w:val="18"/>
              </w:rPr>
            </w:pPr>
            <w:r>
              <w:rPr>
                <w:rFonts w:cstheme="minorHAnsi"/>
                <w:b/>
                <w:bCs/>
                <w:sz w:val="18"/>
                <w:szCs w:val="18"/>
              </w:rPr>
              <w:t>6</w:t>
            </w:r>
            <w:r w:rsidRPr="001E4FEC">
              <w:rPr>
                <w:rFonts w:cstheme="minorHAnsi"/>
                <w:b/>
                <w:bCs/>
                <w:sz w:val="18"/>
                <w:szCs w:val="18"/>
                <w:vertAlign w:val="superscript"/>
              </w:rPr>
              <w:t>th</w:t>
            </w:r>
            <w:r>
              <w:rPr>
                <w:rFonts w:cstheme="minorHAnsi"/>
                <w:b/>
                <w:bCs/>
                <w:sz w:val="18"/>
                <w:szCs w:val="18"/>
              </w:rPr>
              <w:t xml:space="preserve"> </w:t>
            </w:r>
          </w:p>
          <w:p w14:paraId="6F43B5E7" w14:textId="77777777" w:rsidR="00397A1D" w:rsidRPr="007A3E7B" w:rsidRDefault="00397A1D" w:rsidP="001E4FEC">
            <w:pPr>
              <w:spacing w:line="276" w:lineRule="auto"/>
              <w:rPr>
                <w:rFonts w:cstheme="minorHAnsi"/>
                <w:b/>
                <w:bCs/>
                <w:sz w:val="18"/>
                <w:szCs w:val="18"/>
              </w:rPr>
            </w:pPr>
          </w:p>
        </w:tc>
        <w:tc>
          <w:tcPr>
            <w:tcW w:w="2622" w:type="dxa"/>
            <w:tcBorders>
              <w:top w:val="single" w:sz="4" w:space="0" w:color="auto"/>
              <w:left w:val="single" w:sz="4" w:space="0" w:color="auto"/>
              <w:bottom w:val="single" w:sz="4" w:space="0" w:color="auto"/>
              <w:right w:val="single" w:sz="4" w:space="0" w:color="auto"/>
            </w:tcBorders>
          </w:tcPr>
          <w:p w14:paraId="13A6523C" w14:textId="31B7231E" w:rsidR="00397A1D" w:rsidRPr="007A3E7B" w:rsidRDefault="001E4FEC" w:rsidP="00276114">
            <w:pPr>
              <w:spacing w:line="276" w:lineRule="auto"/>
              <w:rPr>
                <w:rFonts w:cstheme="minorHAnsi"/>
                <w:b/>
                <w:bCs/>
                <w:sz w:val="18"/>
                <w:szCs w:val="18"/>
              </w:rPr>
            </w:pPr>
            <w:r>
              <w:rPr>
                <w:rFonts w:cstheme="minorHAnsi"/>
                <w:b/>
                <w:bCs/>
                <w:sz w:val="18"/>
                <w:szCs w:val="18"/>
              </w:rPr>
              <w:t>7</w:t>
            </w:r>
            <w:r w:rsidRPr="001E4FEC">
              <w:rPr>
                <w:rFonts w:cstheme="minorHAnsi"/>
                <w:b/>
                <w:bCs/>
                <w:sz w:val="18"/>
                <w:szCs w:val="18"/>
                <w:vertAlign w:val="superscript"/>
              </w:rPr>
              <w:t>th</w:t>
            </w:r>
            <w:r>
              <w:rPr>
                <w:rFonts w:cstheme="minorHAnsi"/>
                <w:b/>
                <w:bCs/>
                <w:sz w:val="18"/>
                <w:szCs w:val="18"/>
              </w:rPr>
              <w:t xml:space="preserve"> </w:t>
            </w:r>
          </w:p>
          <w:p w14:paraId="6EAD9040" w14:textId="77777777" w:rsidR="00397A1D" w:rsidRPr="007A3E7B" w:rsidRDefault="00397A1D" w:rsidP="00276114">
            <w:pPr>
              <w:spacing w:line="276" w:lineRule="auto"/>
              <w:rPr>
                <w:rFonts w:cstheme="minorHAnsi"/>
                <w:sz w:val="18"/>
                <w:szCs w:val="18"/>
              </w:rPr>
            </w:pPr>
          </w:p>
        </w:tc>
        <w:tc>
          <w:tcPr>
            <w:tcW w:w="2488" w:type="dxa"/>
            <w:tcBorders>
              <w:top w:val="single" w:sz="4" w:space="0" w:color="auto"/>
              <w:left w:val="single" w:sz="4" w:space="0" w:color="auto"/>
              <w:bottom w:val="single" w:sz="4" w:space="0" w:color="auto"/>
              <w:right w:val="single" w:sz="4" w:space="0" w:color="auto"/>
            </w:tcBorders>
          </w:tcPr>
          <w:p w14:paraId="1383D9E5" w14:textId="5F43ECF6" w:rsidR="00397A1D" w:rsidRPr="007A3E7B" w:rsidRDefault="001E4FEC" w:rsidP="00276114">
            <w:pPr>
              <w:spacing w:line="276" w:lineRule="auto"/>
              <w:rPr>
                <w:rFonts w:cstheme="minorHAnsi"/>
                <w:b/>
                <w:bCs/>
                <w:sz w:val="18"/>
                <w:szCs w:val="18"/>
              </w:rPr>
            </w:pPr>
            <w:r>
              <w:rPr>
                <w:rFonts w:cstheme="minorHAnsi"/>
                <w:b/>
                <w:bCs/>
                <w:sz w:val="18"/>
                <w:szCs w:val="18"/>
              </w:rPr>
              <w:t>8</w:t>
            </w:r>
            <w:r w:rsidRPr="001E4FEC">
              <w:rPr>
                <w:rFonts w:cstheme="minorHAnsi"/>
                <w:b/>
                <w:bCs/>
                <w:sz w:val="18"/>
                <w:szCs w:val="18"/>
                <w:vertAlign w:val="superscript"/>
              </w:rPr>
              <w:t>th</w:t>
            </w:r>
            <w:r>
              <w:rPr>
                <w:rFonts w:cstheme="minorHAnsi"/>
                <w:b/>
                <w:bCs/>
                <w:sz w:val="18"/>
                <w:szCs w:val="18"/>
              </w:rPr>
              <w:t xml:space="preserve"> </w:t>
            </w:r>
          </w:p>
          <w:p w14:paraId="444AD65F" w14:textId="33A75D3A" w:rsidR="00397A1D" w:rsidRPr="007A3E7B" w:rsidRDefault="001E4FEC" w:rsidP="00276114">
            <w:pPr>
              <w:spacing w:line="276" w:lineRule="auto"/>
              <w:rPr>
                <w:rFonts w:cstheme="minorHAnsi"/>
                <w:b/>
                <w:bCs/>
                <w:sz w:val="18"/>
                <w:szCs w:val="18"/>
              </w:rPr>
            </w:pPr>
            <w:r w:rsidRPr="001E4FEC">
              <w:rPr>
                <w:rFonts w:cstheme="minorHAnsi"/>
                <w:sz w:val="18"/>
                <w:szCs w:val="18"/>
              </w:rPr>
              <w:t>5 pm: Hustings</w:t>
            </w:r>
            <w:r w:rsidRPr="001E4FEC">
              <w:rPr>
                <w:rFonts w:cstheme="minorHAnsi"/>
                <w:b/>
                <w:bCs/>
                <w:sz w:val="18"/>
                <w:szCs w:val="18"/>
              </w:rPr>
              <w:t xml:space="preserve"> </w:t>
            </w:r>
            <w:r w:rsidR="00D93837">
              <w:rPr>
                <w:rFonts w:cstheme="minorHAnsi"/>
                <w:b/>
                <w:bCs/>
                <w:sz w:val="18"/>
                <w:szCs w:val="18"/>
              </w:rPr>
              <w:t>–</w:t>
            </w:r>
            <w:r w:rsidRPr="001E4FEC">
              <w:rPr>
                <w:rFonts w:cstheme="minorHAnsi"/>
                <w:b/>
                <w:bCs/>
                <w:sz w:val="18"/>
                <w:szCs w:val="18"/>
              </w:rPr>
              <w:t xml:space="preserve"> </w:t>
            </w:r>
            <w:r w:rsidRPr="001E4FEC">
              <w:rPr>
                <w:rFonts w:cstheme="minorHAnsi"/>
                <w:b/>
                <w:bCs/>
                <w:sz w:val="18"/>
                <w:szCs w:val="18"/>
                <w:highlight w:val="cyan"/>
              </w:rPr>
              <w:t>Room</w:t>
            </w:r>
            <w:r w:rsidR="00D93837">
              <w:rPr>
                <w:rFonts w:cstheme="minorHAnsi"/>
                <w:b/>
                <w:bCs/>
                <w:sz w:val="18"/>
                <w:szCs w:val="18"/>
              </w:rPr>
              <w:t>: CBA1.102</w:t>
            </w:r>
          </w:p>
        </w:tc>
        <w:tc>
          <w:tcPr>
            <w:tcW w:w="2488" w:type="dxa"/>
            <w:tcBorders>
              <w:top w:val="single" w:sz="4" w:space="0" w:color="auto"/>
              <w:left w:val="single" w:sz="4" w:space="0" w:color="auto"/>
              <w:bottom w:val="single" w:sz="4" w:space="0" w:color="auto"/>
              <w:right w:val="single" w:sz="4" w:space="0" w:color="auto"/>
            </w:tcBorders>
            <w:hideMark/>
          </w:tcPr>
          <w:p w14:paraId="060ECC7D" w14:textId="009E2F56" w:rsidR="00397A1D" w:rsidRPr="007A3E7B" w:rsidRDefault="001E4FEC" w:rsidP="00276114">
            <w:pPr>
              <w:spacing w:line="276" w:lineRule="auto"/>
              <w:rPr>
                <w:rFonts w:cstheme="minorHAnsi"/>
                <w:b/>
                <w:bCs/>
                <w:sz w:val="18"/>
                <w:szCs w:val="18"/>
              </w:rPr>
            </w:pPr>
            <w:r>
              <w:rPr>
                <w:rFonts w:cstheme="minorHAnsi"/>
                <w:b/>
                <w:bCs/>
                <w:sz w:val="18"/>
                <w:szCs w:val="18"/>
              </w:rPr>
              <w:t>9</w:t>
            </w:r>
            <w:r w:rsidRPr="001E4FEC">
              <w:rPr>
                <w:rFonts w:cstheme="minorHAnsi"/>
                <w:b/>
                <w:bCs/>
                <w:sz w:val="18"/>
                <w:szCs w:val="18"/>
                <w:vertAlign w:val="superscript"/>
              </w:rPr>
              <w:t>th</w:t>
            </w:r>
            <w:r>
              <w:rPr>
                <w:rFonts w:cstheme="minorHAnsi"/>
                <w:b/>
                <w:bCs/>
                <w:sz w:val="18"/>
                <w:szCs w:val="18"/>
              </w:rPr>
              <w:t xml:space="preserve"> </w:t>
            </w:r>
          </w:p>
          <w:p w14:paraId="00C77FF3" w14:textId="782F62B0" w:rsidR="00397A1D" w:rsidRPr="007A3E7B" w:rsidRDefault="00397A1D" w:rsidP="08E1ED4A">
            <w:pPr>
              <w:spacing w:line="276" w:lineRule="auto"/>
              <w:rPr>
                <w:sz w:val="18"/>
                <w:szCs w:val="18"/>
              </w:rPr>
            </w:pPr>
          </w:p>
        </w:tc>
        <w:tc>
          <w:tcPr>
            <w:tcW w:w="1394" w:type="dxa"/>
            <w:tcBorders>
              <w:top w:val="single" w:sz="4" w:space="0" w:color="auto"/>
              <w:left w:val="single" w:sz="4" w:space="0" w:color="auto"/>
              <w:bottom w:val="single" w:sz="4" w:space="0" w:color="auto"/>
              <w:right w:val="single" w:sz="4" w:space="0" w:color="auto"/>
            </w:tcBorders>
          </w:tcPr>
          <w:p w14:paraId="00844B06" w14:textId="03FF8FDD" w:rsidR="00397A1D" w:rsidRPr="007A3E7B" w:rsidRDefault="001E4FEC" w:rsidP="00276114">
            <w:pPr>
              <w:spacing w:line="276" w:lineRule="auto"/>
              <w:rPr>
                <w:rFonts w:cstheme="minorHAnsi"/>
                <w:b/>
                <w:bCs/>
                <w:sz w:val="18"/>
                <w:szCs w:val="18"/>
              </w:rPr>
            </w:pPr>
            <w:r>
              <w:rPr>
                <w:rFonts w:cstheme="minorHAnsi"/>
                <w:b/>
                <w:bCs/>
                <w:sz w:val="18"/>
                <w:szCs w:val="18"/>
              </w:rPr>
              <w:t>10</w:t>
            </w:r>
            <w:r w:rsidRPr="001E4FEC">
              <w:rPr>
                <w:rFonts w:cstheme="minorHAnsi"/>
                <w:b/>
                <w:bCs/>
                <w:sz w:val="18"/>
                <w:szCs w:val="18"/>
                <w:vertAlign w:val="superscript"/>
              </w:rPr>
              <w:t>th</w:t>
            </w:r>
            <w:r>
              <w:rPr>
                <w:rFonts w:cstheme="minorHAnsi"/>
                <w:b/>
                <w:bCs/>
                <w:sz w:val="18"/>
                <w:szCs w:val="18"/>
              </w:rPr>
              <w:t xml:space="preserve"> </w:t>
            </w:r>
            <w:r w:rsidR="00397A1D" w:rsidRPr="007A3E7B">
              <w:rPr>
                <w:rFonts w:cstheme="minorHAnsi"/>
                <w:b/>
                <w:bCs/>
                <w:sz w:val="18"/>
                <w:szCs w:val="18"/>
              </w:rPr>
              <w:t xml:space="preserve"> </w:t>
            </w:r>
          </w:p>
        </w:tc>
        <w:tc>
          <w:tcPr>
            <w:tcW w:w="1226" w:type="dxa"/>
            <w:tcBorders>
              <w:top w:val="single" w:sz="4" w:space="0" w:color="auto"/>
              <w:left w:val="single" w:sz="4" w:space="0" w:color="auto"/>
              <w:bottom w:val="single" w:sz="4" w:space="0" w:color="auto"/>
              <w:right w:val="single" w:sz="4" w:space="0" w:color="auto"/>
            </w:tcBorders>
          </w:tcPr>
          <w:p w14:paraId="6E3ECC11" w14:textId="5F4C0930" w:rsidR="00397A1D" w:rsidRPr="007A3E7B" w:rsidRDefault="001E4FEC" w:rsidP="00276114">
            <w:pPr>
              <w:spacing w:line="276" w:lineRule="auto"/>
              <w:rPr>
                <w:rFonts w:cstheme="minorHAnsi"/>
                <w:b/>
                <w:bCs/>
                <w:sz w:val="18"/>
                <w:szCs w:val="18"/>
              </w:rPr>
            </w:pPr>
            <w:r>
              <w:rPr>
                <w:rFonts w:cstheme="minorHAnsi"/>
                <w:b/>
                <w:bCs/>
                <w:sz w:val="18"/>
                <w:szCs w:val="18"/>
              </w:rPr>
              <w:t>11</w:t>
            </w:r>
            <w:r w:rsidRPr="001E4FEC">
              <w:rPr>
                <w:rFonts w:cstheme="minorHAnsi"/>
                <w:b/>
                <w:bCs/>
                <w:sz w:val="18"/>
                <w:szCs w:val="18"/>
                <w:vertAlign w:val="superscript"/>
              </w:rPr>
              <w:t>th</w:t>
            </w:r>
            <w:r>
              <w:rPr>
                <w:rFonts w:cstheme="minorHAnsi"/>
                <w:b/>
                <w:bCs/>
                <w:sz w:val="18"/>
                <w:szCs w:val="18"/>
              </w:rPr>
              <w:t xml:space="preserve"> </w:t>
            </w:r>
            <w:r w:rsidR="00397A1D" w:rsidRPr="007A3E7B">
              <w:rPr>
                <w:rFonts w:cstheme="minorHAnsi"/>
                <w:b/>
                <w:bCs/>
                <w:sz w:val="18"/>
                <w:szCs w:val="18"/>
              </w:rPr>
              <w:t xml:space="preserve"> </w:t>
            </w:r>
          </w:p>
        </w:tc>
      </w:tr>
      <w:tr w:rsidR="00E202F8" w:rsidRPr="007A3E7B" w14:paraId="69DBA22C" w14:textId="77777777" w:rsidTr="00E202F8">
        <w:trPr>
          <w:trHeight w:val="1359"/>
          <w:jc w:val="center"/>
        </w:trPr>
        <w:tc>
          <w:tcPr>
            <w:tcW w:w="2350" w:type="dxa"/>
            <w:tcBorders>
              <w:top w:val="single" w:sz="4" w:space="0" w:color="auto"/>
              <w:left w:val="single" w:sz="4" w:space="0" w:color="auto"/>
              <w:bottom w:val="single" w:sz="4" w:space="0" w:color="auto"/>
              <w:right w:val="single" w:sz="4" w:space="0" w:color="auto"/>
            </w:tcBorders>
          </w:tcPr>
          <w:p w14:paraId="60B91819" w14:textId="6986AC74" w:rsidR="00BE4A0C" w:rsidRPr="007A3E7B" w:rsidRDefault="001E4FEC" w:rsidP="00276114">
            <w:pPr>
              <w:spacing w:line="276" w:lineRule="auto"/>
              <w:rPr>
                <w:rFonts w:cstheme="minorHAnsi"/>
                <w:b/>
                <w:bCs/>
                <w:sz w:val="18"/>
                <w:szCs w:val="18"/>
                <w:vertAlign w:val="superscript"/>
              </w:rPr>
            </w:pPr>
            <w:r>
              <w:rPr>
                <w:rFonts w:cstheme="minorHAnsi"/>
                <w:b/>
                <w:bCs/>
                <w:sz w:val="18"/>
                <w:szCs w:val="18"/>
              </w:rPr>
              <w:t>12</w:t>
            </w:r>
            <w:r w:rsidRPr="001E4FEC">
              <w:rPr>
                <w:rFonts w:cstheme="minorHAnsi"/>
                <w:b/>
                <w:bCs/>
                <w:sz w:val="18"/>
                <w:szCs w:val="18"/>
                <w:vertAlign w:val="superscript"/>
              </w:rPr>
              <w:t>th</w:t>
            </w:r>
            <w:r>
              <w:rPr>
                <w:rFonts w:cstheme="minorHAnsi"/>
                <w:b/>
                <w:bCs/>
                <w:sz w:val="18"/>
                <w:szCs w:val="18"/>
              </w:rPr>
              <w:t xml:space="preserve"> </w:t>
            </w:r>
          </w:p>
          <w:p w14:paraId="5BFC5868" w14:textId="21262A23" w:rsidR="00397A1D" w:rsidRPr="007A3E7B" w:rsidRDefault="00397A1D" w:rsidP="00276114">
            <w:pPr>
              <w:spacing w:line="276" w:lineRule="auto"/>
              <w:rPr>
                <w:rFonts w:cstheme="minorHAnsi"/>
                <w:b/>
                <w:bCs/>
                <w:sz w:val="18"/>
                <w:szCs w:val="18"/>
              </w:rPr>
            </w:pPr>
          </w:p>
        </w:tc>
        <w:tc>
          <w:tcPr>
            <w:tcW w:w="2730" w:type="dxa"/>
            <w:tcBorders>
              <w:top w:val="single" w:sz="4" w:space="0" w:color="auto"/>
              <w:left w:val="single" w:sz="4" w:space="0" w:color="auto"/>
              <w:bottom w:val="single" w:sz="4" w:space="0" w:color="auto"/>
              <w:right w:val="single" w:sz="4" w:space="0" w:color="auto"/>
            </w:tcBorders>
          </w:tcPr>
          <w:p w14:paraId="7AD86A9D" w14:textId="6EEFAE33" w:rsidR="00397A1D" w:rsidRPr="007A3E7B" w:rsidRDefault="001E4FEC" w:rsidP="00276114">
            <w:pPr>
              <w:spacing w:line="276" w:lineRule="auto"/>
              <w:rPr>
                <w:rFonts w:cstheme="minorHAnsi"/>
                <w:b/>
                <w:bCs/>
                <w:sz w:val="18"/>
                <w:szCs w:val="18"/>
              </w:rPr>
            </w:pPr>
            <w:r>
              <w:rPr>
                <w:rFonts w:cstheme="minorHAnsi"/>
                <w:b/>
                <w:bCs/>
                <w:sz w:val="18"/>
                <w:szCs w:val="18"/>
              </w:rPr>
              <w:t>13</w:t>
            </w:r>
            <w:r w:rsidRPr="001E4FEC">
              <w:rPr>
                <w:rFonts w:cstheme="minorHAnsi"/>
                <w:b/>
                <w:bCs/>
                <w:sz w:val="18"/>
                <w:szCs w:val="18"/>
                <w:vertAlign w:val="superscript"/>
              </w:rPr>
              <w:t>th</w:t>
            </w:r>
            <w:r>
              <w:rPr>
                <w:rFonts w:cstheme="minorHAnsi"/>
                <w:b/>
                <w:bCs/>
                <w:sz w:val="18"/>
                <w:szCs w:val="18"/>
              </w:rPr>
              <w:t xml:space="preserve"> </w:t>
            </w:r>
          </w:p>
          <w:p w14:paraId="5B7F0B42" w14:textId="787FDB4E" w:rsidR="00397A1D" w:rsidRPr="006E0F1C" w:rsidRDefault="001E4FEC" w:rsidP="00276114">
            <w:pPr>
              <w:spacing w:line="276" w:lineRule="auto"/>
              <w:rPr>
                <w:rFonts w:cstheme="minorHAnsi"/>
                <w:sz w:val="18"/>
                <w:szCs w:val="18"/>
              </w:rPr>
            </w:pPr>
            <w:r w:rsidRPr="006E0F1C">
              <w:rPr>
                <w:rFonts w:cstheme="minorHAnsi"/>
                <w:sz w:val="18"/>
                <w:szCs w:val="18"/>
              </w:rPr>
              <w:t>9 am: Voting Opens</w:t>
            </w:r>
          </w:p>
        </w:tc>
        <w:tc>
          <w:tcPr>
            <w:tcW w:w="2622" w:type="dxa"/>
            <w:tcBorders>
              <w:top w:val="single" w:sz="4" w:space="0" w:color="auto"/>
              <w:left w:val="single" w:sz="4" w:space="0" w:color="auto"/>
              <w:bottom w:val="single" w:sz="4" w:space="0" w:color="auto"/>
              <w:right w:val="single" w:sz="4" w:space="0" w:color="auto"/>
            </w:tcBorders>
          </w:tcPr>
          <w:p w14:paraId="30E31A62" w14:textId="3EEA9E8D" w:rsidR="00397A1D" w:rsidRPr="007A3E7B" w:rsidRDefault="001E4FEC" w:rsidP="00276114">
            <w:pPr>
              <w:spacing w:line="276" w:lineRule="auto"/>
              <w:rPr>
                <w:rFonts w:cstheme="minorHAnsi"/>
                <w:b/>
                <w:bCs/>
                <w:sz w:val="18"/>
                <w:szCs w:val="18"/>
              </w:rPr>
            </w:pPr>
            <w:r>
              <w:rPr>
                <w:rFonts w:cstheme="minorHAnsi"/>
                <w:b/>
                <w:bCs/>
                <w:sz w:val="18"/>
                <w:szCs w:val="18"/>
              </w:rPr>
              <w:t>14</w:t>
            </w:r>
            <w:r w:rsidRPr="001E4FEC">
              <w:rPr>
                <w:rFonts w:cstheme="minorHAnsi"/>
                <w:b/>
                <w:bCs/>
                <w:sz w:val="18"/>
                <w:szCs w:val="18"/>
                <w:vertAlign w:val="superscript"/>
              </w:rPr>
              <w:t>th</w:t>
            </w:r>
            <w:r>
              <w:rPr>
                <w:rFonts w:cstheme="minorHAnsi"/>
                <w:b/>
                <w:bCs/>
                <w:sz w:val="18"/>
                <w:szCs w:val="18"/>
              </w:rPr>
              <w:t xml:space="preserve"> </w:t>
            </w:r>
          </w:p>
          <w:p w14:paraId="33DFD77E" w14:textId="5C411080" w:rsidR="00BE4A0C" w:rsidRPr="007A3E7B" w:rsidRDefault="00BE4A0C" w:rsidP="00276114">
            <w:pPr>
              <w:spacing w:line="276" w:lineRule="auto"/>
              <w:rPr>
                <w:rFonts w:cstheme="minorHAnsi"/>
                <w:b/>
                <w:bCs/>
                <w:sz w:val="18"/>
                <w:szCs w:val="18"/>
              </w:rPr>
            </w:pPr>
          </w:p>
        </w:tc>
        <w:tc>
          <w:tcPr>
            <w:tcW w:w="2488" w:type="dxa"/>
            <w:tcBorders>
              <w:top w:val="single" w:sz="4" w:space="0" w:color="auto"/>
              <w:left w:val="single" w:sz="4" w:space="0" w:color="auto"/>
              <w:bottom w:val="single" w:sz="4" w:space="0" w:color="auto"/>
              <w:right w:val="single" w:sz="4" w:space="0" w:color="auto"/>
            </w:tcBorders>
          </w:tcPr>
          <w:p w14:paraId="0DC05B0D" w14:textId="327B3441" w:rsidR="00397A1D" w:rsidRPr="007A3E7B" w:rsidRDefault="001E4FEC" w:rsidP="00276114">
            <w:pPr>
              <w:spacing w:line="276" w:lineRule="auto"/>
              <w:rPr>
                <w:rFonts w:cstheme="minorHAnsi"/>
                <w:b/>
                <w:bCs/>
                <w:sz w:val="18"/>
                <w:szCs w:val="18"/>
              </w:rPr>
            </w:pPr>
            <w:r>
              <w:rPr>
                <w:rFonts w:cstheme="minorHAnsi"/>
                <w:b/>
                <w:bCs/>
                <w:sz w:val="18"/>
                <w:szCs w:val="18"/>
              </w:rPr>
              <w:t>15</w:t>
            </w:r>
            <w:r w:rsidRPr="001E4FEC">
              <w:rPr>
                <w:rFonts w:cstheme="minorHAnsi"/>
                <w:b/>
                <w:bCs/>
                <w:sz w:val="18"/>
                <w:szCs w:val="18"/>
                <w:vertAlign w:val="superscript"/>
              </w:rPr>
              <w:t>th</w:t>
            </w:r>
            <w:r>
              <w:rPr>
                <w:rFonts w:cstheme="minorHAnsi"/>
                <w:b/>
                <w:bCs/>
                <w:sz w:val="18"/>
                <w:szCs w:val="18"/>
              </w:rPr>
              <w:t xml:space="preserve"> </w:t>
            </w:r>
          </w:p>
          <w:p w14:paraId="4470A9B2" w14:textId="77777777" w:rsidR="001E4FEC" w:rsidRPr="001E4FEC" w:rsidRDefault="001E4FEC" w:rsidP="001E4FEC">
            <w:pPr>
              <w:spacing w:line="276" w:lineRule="auto"/>
              <w:rPr>
                <w:rFonts w:cstheme="minorHAnsi"/>
                <w:b/>
                <w:bCs/>
                <w:sz w:val="18"/>
                <w:szCs w:val="18"/>
              </w:rPr>
            </w:pPr>
            <w:r w:rsidRPr="001E4FEC">
              <w:rPr>
                <w:rFonts w:cstheme="minorHAnsi"/>
                <w:sz w:val="18"/>
                <w:szCs w:val="18"/>
              </w:rPr>
              <w:t>5 pm</w:t>
            </w:r>
            <w:r w:rsidRPr="001E4FEC">
              <w:rPr>
                <w:rFonts w:cstheme="minorHAnsi"/>
                <w:b/>
                <w:bCs/>
                <w:sz w:val="18"/>
                <w:szCs w:val="18"/>
              </w:rPr>
              <w:t>: Voting Closes and Campaigning Ends.</w:t>
            </w:r>
          </w:p>
          <w:p w14:paraId="2771BBDE" w14:textId="312AD82D" w:rsidR="00397A1D" w:rsidRPr="007A3E7B" w:rsidRDefault="001E4FEC" w:rsidP="001E4FEC">
            <w:pPr>
              <w:spacing w:line="276" w:lineRule="auto"/>
              <w:rPr>
                <w:rFonts w:cstheme="minorHAnsi"/>
                <w:b/>
                <w:bCs/>
                <w:sz w:val="18"/>
                <w:szCs w:val="18"/>
              </w:rPr>
            </w:pPr>
            <w:r w:rsidRPr="001E4FEC">
              <w:rPr>
                <w:rFonts w:cstheme="minorHAnsi"/>
                <w:b/>
                <w:bCs/>
                <w:sz w:val="18"/>
                <w:szCs w:val="18"/>
              </w:rPr>
              <w:t xml:space="preserve">7pm: Results Announced at </w:t>
            </w:r>
            <w:r w:rsidRPr="006E0F1C">
              <w:rPr>
                <w:rFonts w:cstheme="minorHAnsi"/>
                <w:b/>
                <w:bCs/>
                <w:sz w:val="18"/>
                <w:szCs w:val="18"/>
                <w:highlight w:val="cyan"/>
              </w:rPr>
              <w:t>Clubhouse and online</w:t>
            </w:r>
          </w:p>
        </w:tc>
        <w:tc>
          <w:tcPr>
            <w:tcW w:w="2488" w:type="dxa"/>
            <w:tcBorders>
              <w:top w:val="single" w:sz="4" w:space="0" w:color="auto"/>
              <w:left w:val="single" w:sz="4" w:space="0" w:color="auto"/>
              <w:bottom w:val="single" w:sz="4" w:space="0" w:color="auto"/>
              <w:right w:val="single" w:sz="4" w:space="0" w:color="auto"/>
            </w:tcBorders>
          </w:tcPr>
          <w:p w14:paraId="65E7EE9C" w14:textId="3870A158" w:rsidR="00397A1D" w:rsidRPr="007A3E7B" w:rsidRDefault="001E4FEC" w:rsidP="00276114">
            <w:pPr>
              <w:spacing w:line="276" w:lineRule="auto"/>
              <w:rPr>
                <w:rFonts w:cstheme="minorHAnsi"/>
                <w:b/>
                <w:bCs/>
                <w:sz w:val="18"/>
                <w:szCs w:val="18"/>
              </w:rPr>
            </w:pPr>
            <w:r>
              <w:rPr>
                <w:rFonts w:cstheme="minorHAnsi"/>
                <w:b/>
                <w:bCs/>
                <w:sz w:val="18"/>
                <w:szCs w:val="18"/>
              </w:rPr>
              <w:t>16</w:t>
            </w:r>
            <w:r w:rsidRPr="001E4FEC">
              <w:rPr>
                <w:rFonts w:cstheme="minorHAnsi"/>
                <w:b/>
                <w:bCs/>
                <w:sz w:val="18"/>
                <w:szCs w:val="18"/>
                <w:vertAlign w:val="superscript"/>
              </w:rPr>
              <w:t>th</w:t>
            </w:r>
            <w:r>
              <w:rPr>
                <w:rFonts w:cstheme="minorHAnsi"/>
                <w:b/>
                <w:bCs/>
                <w:sz w:val="18"/>
                <w:szCs w:val="18"/>
              </w:rPr>
              <w:t xml:space="preserve"> </w:t>
            </w:r>
          </w:p>
          <w:p w14:paraId="51410BB0" w14:textId="68C23860" w:rsidR="00BE4A0C" w:rsidRPr="007A3E7B" w:rsidRDefault="00BE4A0C" w:rsidP="00276114">
            <w:pPr>
              <w:spacing w:line="276" w:lineRule="auto"/>
              <w:rPr>
                <w:rFonts w:cstheme="minorHAnsi"/>
                <w:b/>
                <w:bCs/>
                <w:sz w:val="18"/>
                <w:szCs w:val="18"/>
              </w:rPr>
            </w:pPr>
          </w:p>
        </w:tc>
        <w:tc>
          <w:tcPr>
            <w:tcW w:w="1394" w:type="dxa"/>
            <w:tcBorders>
              <w:top w:val="single" w:sz="4" w:space="0" w:color="auto"/>
              <w:left w:val="single" w:sz="4" w:space="0" w:color="auto"/>
              <w:bottom w:val="single" w:sz="4" w:space="0" w:color="auto"/>
              <w:right w:val="single" w:sz="4" w:space="0" w:color="auto"/>
            </w:tcBorders>
          </w:tcPr>
          <w:p w14:paraId="476A4930" w14:textId="1E3E1B57" w:rsidR="00397A1D" w:rsidRPr="007A3E7B" w:rsidRDefault="001E4FEC" w:rsidP="00276114">
            <w:pPr>
              <w:spacing w:line="276" w:lineRule="auto"/>
              <w:rPr>
                <w:rFonts w:cstheme="minorHAnsi"/>
                <w:b/>
                <w:bCs/>
                <w:sz w:val="18"/>
                <w:szCs w:val="18"/>
              </w:rPr>
            </w:pPr>
            <w:r>
              <w:rPr>
                <w:rFonts w:cstheme="minorHAnsi"/>
                <w:b/>
                <w:bCs/>
                <w:sz w:val="18"/>
                <w:szCs w:val="18"/>
              </w:rPr>
              <w:t>17</w:t>
            </w:r>
            <w:r w:rsidRPr="001E4FEC">
              <w:rPr>
                <w:rFonts w:cstheme="minorHAnsi"/>
                <w:b/>
                <w:bCs/>
                <w:sz w:val="18"/>
                <w:szCs w:val="18"/>
                <w:vertAlign w:val="superscript"/>
              </w:rPr>
              <w:t>th</w:t>
            </w:r>
            <w:r>
              <w:rPr>
                <w:rFonts w:cstheme="minorHAnsi"/>
                <w:b/>
                <w:bCs/>
                <w:sz w:val="18"/>
                <w:szCs w:val="18"/>
              </w:rPr>
              <w:t xml:space="preserve"> </w:t>
            </w:r>
            <w:r w:rsidR="00397A1D" w:rsidRPr="007A3E7B">
              <w:rPr>
                <w:rFonts w:cstheme="minorHAnsi"/>
                <w:b/>
                <w:bCs/>
                <w:sz w:val="18"/>
                <w:szCs w:val="18"/>
              </w:rPr>
              <w:t xml:space="preserve"> </w:t>
            </w:r>
          </w:p>
        </w:tc>
        <w:tc>
          <w:tcPr>
            <w:tcW w:w="1226" w:type="dxa"/>
            <w:tcBorders>
              <w:top w:val="single" w:sz="4" w:space="0" w:color="auto"/>
              <w:left w:val="single" w:sz="4" w:space="0" w:color="auto"/>
              <w:bottom w:val="single" w:sz="4" w:space="0" w:color="auto"/>
              <w:right w:val="single" w:sz="4" w:space="0" w:color="auto"/>
            </w:tcBorders>
          </w:tcPr>
          <w:p w14:paraId="53867FA4" w14:textId="06190A85" w:rsidR="00397A1D" w:rsidRPr="007A3E7B" w:rsidRDefault="001E4FEC" w:rsidP="00276114">
            <w:pPr>
              <w:spacing w:line="276" w:lineRule="auto"/>
              <w:rPr>
                <w:rFonts w:cstheme="minorHAnsi"/>
                <w:b/>
                <w:bCs/>
                <w:sz w:val="18"/>
                <w:szCs w:val="18"/>
              </w:rPr>
            </w:pPr>
            <w:r>
              <w:rPr>
                <w:rFonts w:cstheme="minorHAnsi"/>
                <w:b/>
                <w:bCs/>
                <w:sz w:val="18"/>
                <w:szCs w:val="18"/>
              </w:rPr>
              <w:t>18</w:t>
            </w:r>
            <w:r w:rsidRPr="001E4FEC">
              <w:rPr>
                <w:rFonts w:cstheme="minorHAnsi"/>
                <w:b/>
                <w:bCs/>
                <w:sz w:val="18"/>
                <w:szCs w:val="18"/>
                <w:vertAlign w:val="superscript"/>
              </w:rPr>
              <w:t>th</w:t>
            </w:r>
            <w:r>
              <w:rPr>
                <w:rFonts w:cstheme="minorHAnsi"/>
                <w:b/>
                <w:bCs/>
                <w:sz w:val="18"/>
                <w:szCs w:val="18"/>
              </w:rPr>
              <w:t xml:space="preserve"> </w:t>
            </w:r>
            <w:r w:rsidR="00397A1D" w:rsidRPr="007A3E7B">
              <w:rPr>
                <w:rFonts w:cstheme="minorHAnsi"/>
                <w:b/>
                <w:bCs/>
                <w:sz w:val="18"/>
                <w:szCs w:val="18"/>
              </w:rPr>
              <w:t xml:space="preserve"> </w:t>
            </w:r>
          </w:p>
        </w:tc>
      </w:tr>
    </w:tbl>
    <w:bookmarkEnd w:id="6"/>
    <w:p w14:paraId="29E96BE5" w14:textId="77777777" w:rsidR="00397A1D" w:rsidRPr="00182148" w:rsidRDefault="00397A1D" w:rsidP="00397A1D">
      <w:pPr>
        <w:jc w:val="center"/>
      </w:pPr>
      <w:r w:rsidRPr="00182148">
        <w:rPr>
          <w:rFonts w:asciiTheme="majorHAnsi" w:hAnsiTheme="majorHAnsi" w:cstheme="majorHAnsi"/>
          <w:b/>
          <w:i/>
          <w:sz w:val="24"/>
          <w:szCs w:val="24"/>
        </w:rPr>
        <w:t>Please note, all deadlines are strict. Failure to adhere to them may result in the candidate being disqualified</w:t>
      </w:r>
    </w:p>
    <w:p w14:paraId="3D690880" w14:textId="77777777" w:rsidR="001F41AD" w:rsidRDefault="001F41AD" w:rsidP="00143441">
      <w:pPr>
        <w:sectPr w:rsidR="001F41AD" w:rsidSect="000B7DED">
          <w:pgSz w:w="16838" w:h="11906" w:orient="landscape"/>
          <w:pgMar w:top="1314" w:right="1440" w:bottom="1276" w:left="1135" w:header="708" w:footer="708" w:gutter="0"/>
          <w:cols w:space="720"/>
          <w:docGrid w:linePitch="299"/>
        </w:sectPr>
      </w:pPr>
    </w:p>
    <w:p w14:paraId="11D244D5" w14:textId="19DF9521" w:rsidR="00143441" w:rsidRPr="002A18EE" w:rsidRDefault="54BD9D3C" w:rsidP="00466F1B">
      <w:pPr>
        <w:pStyle w:val="Heading1"/>
        <w:rPr>
          <w:b/>
          <w:bCs/>
        </w:rPr>
      </w:pPr>
      <w:bookmarkStart w:id="7" w:name="_Toc148384489"/>
      <w:bookmarkStart w:id="8" w:name="_Toc193375091"/>
      <w:r w:rsidRPr="002A18EE">
        <w:rPr>
          <w:b/>
          <w:bCs/>
        </w:rPr>
        <w:lastRenderedPageBreak/>
        <w:t>The R</w:t>
      </w:r>
      <w:r w:rsidR="165D09FF" w:rsidRPr="002A18EE">
        <w:rPr>
          <w:b/>
          <w:bCs/>
        </w:rPr>
        <w:t>eturning Officer</w:t>
      </w:r>
      <w:bookmarkEnd w:id="7"/>
      <w:r w:rsidRPr="002A18EE">
        <w:rPr>
          <w:b/>
          <w:bCs/>
        </w:rPr>
        <w:t xml:space="preserve"> Team</w:t>
      </w:r>
      <w:bookmarkEnd w:id="8"/>
    </w:p>
    <w:p w14:paraId="3D0BC392" w14:textId="77777777" w:rsidR="00466F1B" w:rsidRDefault="00466F1B" w:rsidP="00143441"/>
    <w:p w14:paraId="4AA75327" w14:textId="615F9153" w:rsidR="00143441" w:rsidRPr="00466F1B" w:rsidRDefault="52A77399" w:rsidP="75E2513C">
      <w:pPr>
        <w:rPr>
          <w:sz w:val="24"/>
          <w:szCs w:val="24"/>
        </w:rPr>
      </w:pPr>
      <w:r w:rsidRPr="75E2513C">
        <w:rPr>
          <w:rFonts w:ascii="Calibri" w:eastAsia="Calibri" w:hAnsi="Calibri" w:cs="Calibri"/>
          <w:sz w:val="24"/>
          <w:szCs w:val="24"/>
        </w:rPr>
        <w:t>Chief Returning Officer –</w:t>
      </w:r>
      <w:r w:rsidR="002A18EE">
        <w:rPr>
          <w:rFonts w:ascii="Calibri" w:eastAsia="Calibri" w:hAnsi="Calibri" w:cs="Calibri"/>
          <w:sz w:val="24"/>
          <w:szCs w:val="24"/>
        </w:rPr>
        <w:t xml:space="preserve"> Shalini Shankar</w:t>
      </w:r>
      <w:r w:rsidR="09EC01EA" w:rsidRPr="75E2513C">
        <w:rPr>
          <w:sz w:val="24"/>
          <w:szCs w:val="24"/>
        </w:rPr>
        <w:t xml:space="preserve"> </w:t>
      </w:r>
      <w:r w:rsidR="12A6AED2" w:rsidRPr="75E2513C">
        <w:rPr>
          <w:sz w:val="24"/>
          <w:szCs w:val="24"/>
        </w:rPr>
        <w:t>(</w:t>
      </w:r>
      <w:hyperlink r:id="rId18">
        <w:r w:rsidR="12A6AED2" w:rsidRPr="75E2513C">
          <w:rPr>
            <w:rStyle w:val="Hyperlink"/>
            <w:sz w:val="24"/>
            <w:szCs w:val="24"/>
          </w:rPr>
          <w:t>kpa.elections@keele.ac.uk</w:t>
        </w:r>
      </w:hyperlink>
      <w:r w:rsidR="12A6AED2" w:rsidRPr="75E2513C">
        <w:rPr>
          <w:sz w:val="24"/>
          <w:szCs w:val="24"/>
        </w:rPr>
        <w:t xml:space="preserve">) </w:t>
      </w:r>
    </w:p>
    <w:p w14:paraId="6AA551D2" w14:textId="438AD73D" w:rsidR="00466F1B" w:rsidRPr="00466F1B" w:rsidRDefault="00466F1B" w:rsidP="00466F1B">
      <w:pPr>
        <w:rPr>
          <w:sz w:val="24"/>
          <w:szCs w:val="24"/>
        </w:rPr>
      </w:pPr>
      <w:r w:rsidRPr="00466F1B">
        <w:rPr>
          <w:sz w:val="24"/>
          <w:szCs w:val="24"/>
        </w:rPr>
        <w:t xml:space="preserve">The Chief Returning Officer is the sole interpreter of the election guidelines and regulations and will be responsible for </w:t>
      </w:r>
      <w:r w:rsidR="002A18EE">
        <w:rPr>
          <w:sz w:val="24"/>
          <w:szCs w:val="24"/>
        </w:rPr>
        <w:t xml:space="preserve">running </w:t>
      </w:r>
      <w:r w:rsidRPr="00466F1B">
        <w:rPr>
          <w:sz w:val="24"/>
          <w:szCs w:val="24"/>
        </w:rPr>
        <w:t>the KPA elections.</w:t>
      </w:r>
    </w:p>
    <w:p w14:paraId="761F8CD2" w14:textId="77777777" w:rsidR="002A18EE" w:rsidRDefault="002A18EE" w:rsidP="00466F1B">
      <w:pPr>
        <w:rPr>
          <w:sz w:val="24"/>
          <w:szCs w:val="24"/>
        </w:rPr>
      </w:pPr>
    </w:p>
    <w:p w14:paraId="56560628" w14:textId="147468B3" w:rsidR="00BB4A66" w:rsidRPr="00466F1B" w:rsidRDefault="00143441" w:rsidP="00BB4A66">
      <w:pPr>
        <w:rPr>
          <w:sz w:val="24"/>
          <w:szCs w:val="24"/>
        </w:rPr>
      </w:pPr>
      <w:r w:rsidRPr="00466F1B">
        <w:rPr>
          <w:sz w:val="24"/>
          <w:szCs w:val="24"/>
        </w:rPr>
        <w:t>Deputy Returning Officer –</w:t>
      </w:r>
      <w:r w:rsidR="002A18EE">
        <w:rPr>
          <w:sz w:val="24"/>
          <w:szCs w:val="24"/>
        </w:rPr>
        <w:t xml:space="preserve"> </w:t>
      </w:r>
      <w:r w:rsidR="00BB4A66" w:rsidRPr="00BB4A66">
        <w:rPr>
          <w:rFonts w:ascii="Calibri" w:eastAsia="Calibri" w:hAnsi="Calibri" w:cs="Calibri"/>
          <w:sz w:val="24"/>
          <w:szCs w:val="24"/>
        </w:rPr>
        <w:t xml:space="preserve">Atieme Ogbolosingha </w:t>
      </w:r>
      <w:r w:rsidR="00BB4A66" w:rsidRPr="75E2513C">
        <w:rPr>
          <w:sz w:val="24"/>
          <w:szCs w:val="24"/>
        </w:rPr>
        <w:t>(</w:t>
      </w:r>
      <w:hyperlink r:id="rId19">
        <w:r w:rsidR="00BB4A66" w:rsidRPr="75E2513C">
          <w:rPr>
            <w:rStyle w:val="Hyperlink"/>
            <w:sz w:val="24"/>
            <w:szCs w:val="24"/>
          </w:rPr>
          <w:t>kpa.elections@keele.ac.uk</w:t>
        </w:r>
      </w:hyperlink>
      <w:r w:rsidR="00BB4A66" w:rsidRPr="75E2513C">
        <w:rPr>
          <w:sz w:val="24"/>
          <w:szCs w:val="24"/>
        </w:rPr>
        <w:t xml:space="preserve">) </w:t>
      </w:r>
    </w:p>
    <w:p w14:paraId="50A86DF7" w14:textId="3D3721F2" w:rsidR="00143441" w:rsidRPr="00466F1B" w:rsidRDefault="00143441" w:rsidP="00466F1B">
      <w:pPr>
        <w:rPr>
          <w:b/>
          <w:sz w:val="24"/>
          <w:szCs w:val="24"/>
        </w:rPr>
      </w:pPr>
    </w:p>
    <w:p w14:paraId="688F8960" w14:textId="77777777" w:rsidR="00143441" w:rsidRPr="00466F1B" w:rsidRDefault="00143441" w:rsidP="00466F1B">
      <w:pPr>
        <w:rPr>
          <w:sz w:val="24"/>
          <w:szCs w:val="24"/>
        </w:rPr>
      </w:pPr>
      <w:r w:rsidRPr="00466F1B">
        <w:rPr>
          <w:sz w:val="24"/>
          <w:szCs w:val="24"/>
        </w:rPr>
        <w:t xml:space="preserve">The Deputy Returning Officer is to assist the Chief Returning Officer in their capacities. </w:t>
      </w:r>
    </w:p>
    <w:p w14:paraId="65961040" w14:textId="77777777" w:rsidR="00143441" w:rsidRPr="00466F1B" w:rsidRDefault="00143441" w:rsidP="00466F1B">
      <w:pPr>
        <w:rPr>
          <w:sz w:val="24"/>
          <w:szCs w:val="24"/>
        </w:rPr>
      </w:pPr>
    </w:p>
    <w:p w14:paraId="43C53F59" w14:textId="5889D477" w:rsidR="00143441" w:rsidRPr="00466F1B" w:rsidRDefault="00143441" w:rsidP="00466F1B">
      <w:pPr>
        <w:rPr>
          <w:sz w:val="24"/>
          <w:szCs w:val="24"/>
        </w:rPr>
      </w:pPr>
      <w:r w:rsidRPr="217B11F2">
        <w:rPr>
          <w:sz w:val="24"/>
          <w:szCs w:val="24"/>
        </w:rPr>
        <w:t xml:space="preserve">Please </w:t>
      </w:r>
      <w:r w:rsidR="00466F1B" w:rsidRPr="217B11F2">
        <w:rPr>
          <w:sz w:val="24"/>
          <w:szCs w:val="24"/>
        </w:rPr>
        <w:t>note:</w:t>
      </w:r>
      <w:r w:rsidRPr="217B11F2">
        <w:rPr>
          <w:sz w:val="24"/>
          <w:szCs w:val="24"/>
        </w:rPr>
        <w:t xml:space="preserve"> all communications regarding the election should</w:t>
      </w:r>
      <w:r w:rsidR="00466F1B" w:rsidRPr="217B11F2">
        <w:rPr>
          <w:sz w:val="24"/>
          <w:szCs w:val="24"/>
        </w:rPr>
        <w:t xml:space="preserve"> </w:t>
      </w:r>
      <w:r w:rsidRPr="217B11F2">
        <w:rPr>
          <w:sz w:val="24"/>
          <w:szCs w:val="24"/>
        </w:rPr>
        <w:t>be directed to the Returning Officer</w:t>
      </w:r>
      <w:r w:rsidR="6785116A" w:rsidRPr="217B11F2">
        <w:rPr>
          <w:sz w:val="24"/>
          <w:szCs w:val="24"/>
        </w:rPr>
        <w:t>s</w:t>
      </w:r>
      <w:r w:rsidR="00466F1B" w:rsidRPr="217B11F2">
        <w:rPr>
          <w:sz w:val="24"/>
          <w:szCs w:val="24"/>
        </w:rPr>
        <w:t xml:space="preserve"> team via email to: </w:t>
      </w:r>
      <w:hyperlink r:id="rId20">
        <w:r w:rsidRPr="217B11F2">
          <w:rPr>
            <w:rStyle w:val="Hyperlink"/>
            <w:sz w:val="24"/>
            <w:szCs w:val="24"/>
          </w:rPr>
          <w:t>kpa.elections@keele.ac.uk</w:t>
        </w:r>
      </w:hyperlink>
      <w:r w:rsidRPr="217B11F2">
        <w:rPr>
          <w:sz w:val="24"/>
          <w:szCs w:val="24"/>
        </w:rPr>
        <w:t xml:space="preserve"> </w:t>
      </w:r>
    </w:p>
    <w:p w14:paraId="323693E5" w14:textId="77777777" w:rsidR="002A18EE" w:rsidRDefault="002A18EE" w:rsidP="00466F1B">
      <w:pPr>
        <w:rPr>
          <w:sz w:val="24"/>
          <w:szCs w:val="24"/>
        </w:rPr>
      </w:pPr>
    </w:p>
    <w:p w14:paraId="1F3600CA" w14:textId="1F3AEA2D" w:rsidR="00466F1B" w:rsidRPr="00466F1B" w:rsidRDefault="00466F1B" w:rsidP="00466F1B">
      <w:pPr>
        <w:rPr>
          <w:sz w:val="24"/>
          <w:szCs w:val="24"/>
        </w:rPr>
      </w:pPr>
      <w:r w:rsidRPr="00466F1B">
        <w:rPr>
          <w:sz w:val="24"/>
          <w:szCs w:val="24"/>
        </w:rPr>
        <w:t>We aim to respond to all queries within 24 hours. Queries sent at weekends may take longer.</w:t>
      </w:r>
    </w:p>
    <w:p w14:paraId="2ABF8BB0" w14:textId="63F09965" w:rsidR="00143441" w:rsidRPr="00466F1B" w:rsidRDefault="002A18EE" w:rsidP="00456685">
      <w:pPr>
        <w:jc w:val="both"/>
        <w:rPr>
          <w:sz w:val="24"/>
          <w:szCs w:val="24"/>
        </w:rPr>
      </w:pPr>
      <w:r>
        <w:rPr>
          <w:sz w:val="24"/>
          <w:szCs w:val="24"/>
        </w:rPr>
        <w:t>If</w:t>
      </w:r>
      <w:r w:rsidR="00143441" w:rsidRPr="00466F1B">
        <w:rPr>
          <w:sz w:val="24"/>
          <w:szCs w:val="24"/>
        </w:rPr>
        <w:t xml:space="preserve"> neither </w:t>
      </w:r>
      <w:r w:rsidR="00466F1B" w:rsidRPr="00466F1B">
        <w:rPr>
          <w:sz w:val="24"/>
          <w:szCs w:val="24"/>
        </w:rPr>
        <w:t xml:space="preserve">of the </w:t>
      </w:r>
      <w:r w:rsidR="00143441" w:rsidRPr="00466F1B">
        <w:rPr>
          <w:sz w:val="24"/>
          <w:szCs w:val="24"/>
        </w:rPr>
        <w:t>Returning Officer</w:t>
      </w:r>
      <w:r w:rsidR="00466F1B" w:rsidRPr="00466F1B">
        <w:rPr>
          <w:sz w:val="24"/>
          <w:szCs w:val="24"/>
        </w:rPr>
        <w:t xml:space="preserve">s </w:t>
      </w:r>
      <w:r>
        <w:rPr>
          <w:sz w:val="24"/>
          <w:szCs w:val="24"/>
        </w:rPr>
        <w:t>is</w:t>
      </w:r>
      <w:r w:rsidR="00143441" w:rsidRPr="00466F1B">
        <w:rPr>
          <w:sz w:val="24"/>
          <w:szCs w:val="24"/>
        </w:rPr>
        <w:t xml:space="preserve"> available to respond to a query, the KPA Co-ordinator will respond.</w:t>
      </w:r>
    </w:p>
    <w:p w14:paraId="0FDFFCED" w14:textId="77777777" w:rsidR="00A12593" w:rsidRDefault="00A12593" w:rsidP="00143441"/>
    <w:p w14:paraId="7EC4AD06" w14:textId="77777777" w:rsidR="00A12593" w:rsidRDefault="00A12593" w:rsidP="00143441"/>
    <w:p w14:paraId="4DBBCC6C" w14:textId="77777777" w:rsidR="00A12593" w:rsidRDefault="00A12593" w:rsidP="00143441"/>
    <w:p w14:paraId="2499CBBE" w14:textId="77777777" w:rsidR="00A12593" w:rsidRDefault="00A12593" w:rsidP="00143441"/>
    <w:p w14:paraId="581ABF65" w14:textId="77777777" w:rsidR="00A12593" w:rsidRDefault="00A12593" w:rsidP="00143441"/>
    <w:p w14:paraId="578DF9A6" w14:textId="77777777" w:rsidR="00196CF7" w:rsidRDefault="00196CF7" w:rsidP="00143441"/>
    <w:p w14:paraId="6B4B3D9A" w14:textId="77777777" w:rsidR="00196CF7" w:rsidRDefault="00196CF7" w:rsidP="00143441"/>
    <w:p w14:paraId="1B145CAA" w14:textId="77777777" w:rsidR="00196CF7" w:rsidRDefault="00196CF7" w:rsidP="00143441"/>
    <w:p w14:paraId="124AFBCF" w14:textId="77777777" w:rsidR="00196CF7" w:rsidRDefault="00196CF7" w:rsidP="00143441"/>
    <w:p w14:paraId="0D17C3A5" w14:textId="77777777" w:rsidR="00A12593" w:rsidRDefault="00A12593" w:rsidP="00143441"/>
    <w:p w14:paraId="560C8856" w14:textId="77777777" w:rsidR="00A12593" w:rsidRDefault="00A12593" w:rsidP="00143441"/>
    <w:p w14:paraId="0CBF336D" w14:textId="77777777" w:rsidR="00A12593" w:rsidRDefault="00A12593" w:rsidP="00143441"/>
    <w:p w14:paraId="7D056B92" w14:textId="77777777" w:rsidR="00A12593" w:rsidRDefault="00A12593" w:rsidP="00143441"/>
    <w:p w14:paraId="1FB03B92" w14:textId="77777777" w:rsidR="00A12593" w:rsidRDefault="00A12593" w:rsidP="00143441"/>
    <w:p w14:paraId="1B8A05A3" w14:textId="77777777" w:rsidR="00A12593" w:rsidRDefault="00A12593" w:rsidP="00143441"/>
    <w:p w14:paraId="76AA8C94" w14:textId="46EA09E2" w:rsidR="00143441" w:rsidRPr="00143441" w:rsidRDefault="00143441" w:rsidP="00143441">
      <w:r w:rsidRPr="00143441">
        <w:tab/>
      </w:r>
      <w:r w:rsidRPr="00143441">
        <w:tab/>
      </w:r>
    </w:p>
    <w:p w14:paraId="3A11E38C" w14:textId="372950BE" w:rsidR="00143441" w:rsidRPr="002A18EE" w:rsidRDefault="20FB2407" w:rsidP="00466F1B">
      <w:pPr>
        <w:pStyle w:val="Heading1"/>
        <w:rPr>
          <w:b/>
          <w:bCs/>
        </w:rPr>
      </w:pPr>
      <w:bookmarkStart w:id="9" w:name="_Toc148384490"/>
      <w:bookmarkStart w:id="10" w:name="_Toc193375092"/>
      <w:r w:rsidRPr="002A18EE">
        <w:rPr>
          <w:b/>
          <w:bCs/>
        </w:rPr>
        <w:lastRenderedPageBreak/>
        <w:t>Available Positions</w:t>
      </w:r>
      <w:bookmarkEnd w:id="9"/>
      <w:bookmarkEnd w:id="10"/>
    </w:p>
    <w:p w14:paraId="5B534E52" w14:textId="4C733ACA" w:rsidR="00143441" w:rsidRDefault="00143441" w:rsidP="00466F1B">
      <w:pPr>
        <w:rPr>
          <w:i/>
          <w:iCs/>
          <w:sz w:val="24"/>
          <w:szCs w:val="24"/>
        </w:rPr>
      </w:pPr>
      <w:r w:rsidRPr="0041518F">
        <w:rPr>
          <w:i/>
          <w:iCs/>
          <w:sz w:val="24"/>
          <w:szCs w:val="24"/>
        </w:rPr>
        <w:t>*Please note that our Constitution is currently under review, which may result in changes to the titles of certain roles in the future.</w:t>
      </w:r>
    </w:p>
    <w:p w14:paraId="124FEA01" w14:textId="77777777" w:rsidR="00D1363F" w:rsidRDefault="00D1363F" w:rsidP="00466F1B">
      <w:pPr>
        <w:rPr>
          <w:i/>
          <w:iCs/>
          <w:sz w:val="24"/>
          <w:szCs w:val="24"/>
        </w:rPr>
      </w:pPr>
    </w:p>
    <w:p w14:paraId="1881C03C" w14:textId="25F551D1" w:rsidR="00D1363F" w:rsidRPr="00D1363F" w:rsidRDefault="00D1363F" w:rsidP="00D1363F">
      <w:pPr>
        <w:pStyle w:val="Heading2"/>
        <w:rPr>
          <w:b/>
          <w:bCs/>
          <w:i/>
          <w:iCs/>
        </w:rPr>
      </w:pPr>
      <w:bookmarkStart w:id="11" w:name="_Toc148384491"/>
      <w:bookmarkStart w:id="12" w:name="_Toc1424600345"/>
      <w:r>
        <w:rPr>
          <w:b/>
          <w:bCs/>
          <w:i/>
          <w:iCs/>
        </w:rPr>
        <w:t xml:space="preserve">                      </w:t>
      </w:r>
      <w:bookmarkStart w:id="13" w:name="_Toc193375093"/>
      <w:r w:rsidRPr="00D1363F">
        <w:rPr>
          <w:b/>
          <w:bCs/>
          <w:i/>
          <w:iCs/>
        </w:rPr>
        <w:t>Paid Positions</w:t>
      </w:r>
      <w:bookmarkEnd w:id="11"/>
      <w:bookmarkEnd w:id="12"/>
      <w:bookmarkEnd w:id="13"/>
    </w:p>
    <w:p w14:paraId="44B86A61" w14:textId="26D447EA" w:rsidR="00D1363F" w:rsidRPr="00D1363F" w:rsidRDefault="00D1363F" w:rsidP="00D1363F">
      <w:pPr>
        <w:pStyle w:val="ListParagraph"/>
        <w:numPr>
          <w:ilvl w:val="0"/>
          <w:numId w:val="12"/>
        </w:numPr>
        <w:spacing w:after="0" w:line="240" w:lineRule="auto"/>
        <w:ind w:left="-284" w:firstLine="1276"/>
        <w:rPr>
          <w:rFonts w:eastAsiaTheme="minorEastAsia"/>
          <w:sz w:val="24"/>
          <w:szCs w:val="24"/>
        </w:rPr>
      </w:pPr>
      <w:r w:rsidRPr="00D1363F">
        <w:rPr>
          <w:sz w:val="24"/>
          <w:szCs w:val="24"/>
        </w:rPr>
        <w:t>KPA President (full-time)</w:t>
      </w:r>
      <w:r w:rsidRPr="00D1363F">
        <w:rPr>
          <w:rFonts w:eastAsiaTheme="minorEastAsia"/>
          <w:sz w:val="24"/>
          <w:szCs w:val="24"/>
        </w:rPr>
        <w:t xml:space="preserve"> - £2</w:t>
      </w:r>
      <w:r>
        <w:rPr>
          <w:rFonts w:eastAsiaTheme="minorEastAsia"/>
          <w:sz w:val="24"/>
          <w:szCs w:val="24"/>
        </w:rPr>
        <w:t>4,776</w:t>
      </w:r>
      <w:r w:rsidRPr="00D1363F">
        <w:rPr>
          <w:rFonts w:eastAsiaTheme="minorEastAsia"/>
          <w:sz w:val="24"/>
          <w:szCs w:val="24"/>
        </w:rPr>
        <w:t xml:space="preserve"> per year</w:t>
      </w:r>
    </w:p>
    <w:p w14:paraId="71D5E7FF" w14:textId="1EA1F21A" w:rsidR="00D1363F" w:rsidRPr="00D1363F" w:rsidRDefault="00D1363F" w:rsidP="00D1363F">
      <w:pPr>
        <w:pStyle w:val="ListParagraph"/>
        <w:numPr>
          <w:ilvl w:val="0"/>
          <w:numId w:val="12"/>
        </w:numPr>
        <w:spacing w:after="0" w:line="240" w:lineRule="auto"/>
        <w:ind w:left="-284" w:firstLine="1276"/>
        <w:rPr>
          <w:sz w:val="24"/>
          <w:szCs w:val="24"/>
        </w:rPr>
      </w:pPr>
      <w:r w:rsidRPr="00D1363F">
        <w:rPr>
          <w:sz w:val="24"/>
          <w:szCs w:val="24"/>
        </w:rPr>
        <w:t>KPA Vice President (full-time) - £2</w:t>
      </w:r>
      <w:r>
        <w:rPr>
          <w:sz w:val="24"/>
          <w:szCs w:val="24"/>
        </w:rPr>
        <w:t>4,776</w:t>
      </w:r>
      <w:r w:rsidRPr="00D1363F">
        <w:rPr>
          <w:sz w:val="24"/>
          <w:szCs w:val="24"/>
        </w:rPr>
        <w:t xml:space="preserve"> per year</w:t>
      </w:r>
    </w:p>
    <w:p w14:paraId="36321CE5" w14:textId="20FA11AB" w:rsidR="00D1363F" w:rsidRPr="00D1363F" w:rsidRDefault="00D1363F" w:rsidP="00D1363F">
      <w:pPr>
        <w:pStyle w:val="ListParagraph"/>
        <w:numPr>
          <w:ilvl w:val="0"/>
          <w:numId w:val="12"/>
        </w:numPr>
        <w:spacing w:after="0" w:line="240" w:lineRule="auto"/>
        <w:ind w:left="-284" w:firstLine="1276"/>
        <w:rPr>
          <w:sz w:val="24"/>
          <w:szCs w:val="24"/>
        </w:rPr>
      </w:pPr>
      <w:r w:rsidRPr="00D1363F">
        <w:rPr>
          <w:sz w:val="24"/>
          <w:szCs w:val="24"/>
        </w:rPr>
        <w:t>KPA Secretary (part-time, 0.3 FTE) - £6,</w:t>
      </w:r>
      <w:r>
        <w:rPr>
          <w:sz w:val="24"/>
          <w:szCs w:val="24"/>
        </w:rPr>
        <w:t>774</w:t>
      </w:r>
      <w:r w:rsidRPr="00D1363F">
        <w:rPr>
          <w:sz w:val="24"/>
          <w:szCs w:val="24"/>
        </w:rPr>
        <w:t xml:space="preserve"> per year</w:t>
      </w:r>
    </w:p>
    <w:p w14:paraId="1E2374F1" w14:textId="77777777" w:rsidR="00360B12" w:rsidRPr="00D1363F" w:rsidRDefault="00360B12" w:rsidP="00D1363F">
      <w:pPr>
        <w:rPr>
          <w:bCs/>
          <w:sz w:val="24"/>
          <w:szCs w:val="24"/>
        </w:rPr>
      </w:pPr>
    </w:p>
    <w:p w14:paraId="32A792C0" w14:textId="2BC86C55" w:rsidR="00143441" w:rsidRPr="002A18EE" w:rsidRDefault="002A18EE" w:rsidP="002A18EE">
      <w:pPr>
        <w:pStyle w:val="Heading2"/>
        <w:rPr>
          <w:b/>
          <w:bCs/>
          <w:i/>
          <w:iCs/>
        </w:rPr>
      </w:pPr>
      <w:bookmarkStart w:id="14" w:name="_Toc148384492"/>
      <w:r>
        <w:t xml:space="preserve">                      </w:t>
      </w:r>
      <w:bookmarkStart w:id="15" w:name="_Toc193375094"/>
      <w:r w:rsidR="165D09FF" w:rsidRPr="002A18EE">
        <w:rPr>
          <w:b/>
          <w:bCs/>
          <w:i/>
          <w:iCs/>
        </w:rPr>
        <w:t>Voluntary Positions (unpaid)</w:t>
      </w:r>
      <w:bookmarkEnd w:id="14"/>
      <w:bookmarkEnd w:id="15"/>
    </w:p>
    <w:p w14:paraId="1B668F85" w14:textId="1041A2F8" w:rsidR="000875E3" w:rsidRDefault="000875E3" w:rsidP="005C531B">
      <w:pPr>
        <w:pStyle w:val="ListParagraph"/>
        <w:numPr>
          <w:ilvl w:val="0"/>
          <w:numId w:val="8"/>
        </w:numPr>
        <w:ind w:left="1440"/>
        <w:rPr>
          <w:rFonts w:cstheme="minorHAnsi"/>
          <w:bCs/>
          <w:sz w:val="24"/>
          <w:szCs w:val="24"/>
        </w:rPr>
      </w:pPr>
      <w:r>
        <w:rPr>
          <w:rFonts w:cstheme="minorHAnsi"/>
          <w:bCs/>
          <w:sz w:val="24"/>
          <w:szCs w:val="24"/>
        </w:rPr>
        <w:t>Student Trustee</w:t>
      </w:r>
    </w:p>
    <w:p w14:paraId="396AAB26" w14:textId="4D120640" w:rsidR="00D1363F" w:rsidRDefault="00D1363F" w:rsidP="005C531B">
      <w:pPr>
        <w:pStyle w:val="ListParagraph"/>
        <w:numPr>
          <w:ilvl w:val="0"/>
          <w:numId w:val="8"/>
        </w:numPr>
        <w:ind w:left="1440"/>
        <w:rPr>
          <w:rFonts w:cstheme="minorHAnsi"/>
          <w:bCs/>
          <w:sz w:val="24"/>
          <w:szCs w:val="24"/>
        </w:rPr>
      </w:pPr>
      <w:r>
        <w:rPr>
          <w:rFonts w:cstheme="minorHAnsi"/>
          <w:bCs/>
          <w:sz w:val="24"/>
          <w:szCs w:val="24"/>
        </w:rPr>
        <w:t>KPA International Officer</w:t>
      </w:r>
    </w:p>
    <w:p w14:paraId="1051E1E0" w14:textId="77777777" w:rsidR="00143441" w:rsidRDefault="00143441" w:rsidP="005C531B">
      <w:pPr>
        <w:pStyle w:val="ListParagraph"/>
        <w:numPr>
          <w:ilvl w:val="0"/>
          <w:numId w:val="8"/>
        </w:numPr>
        <w:ind w:left="1440"/>
        <w:rPr>
          <w:rFonts w:cstheme="minorHAnsi"/>
          <w:bCs/>
          <w:sz w:val="24"/>
          <w:szCs w:val="24"/>
        </w:rPr>
      </w:pPr>
      <w:r w:rsidRPr="00466F1B">
        <w:rPr>
          <w:rFonts w:cstheme="minorHAnsi"/>
          <w:bCs/>
          <w:sz w:val="24"/>
          <w:szCs w:val="24"/>
        </w:rPr>
        <w:t>KPA Equality &amp; Diversity Officer</w:t>
      </w:r>
    </w:p>
    <w:p w14:paraId="5729F41B" w14:textId="3E99DFCF" w:rsidR="000875E3" w:rsidRDefault="000875E3" w:rsidP="005C531B">
      <w:pPr>
        <w:pStyle w:val="ListParagraph"/>
        <w:numPr>
          <w:ilvl w:val="0"/>
          <w:numId w:val="8"/>
        </w:numPr>
        <w:ind w:left="1440"/>
        <w:rPr>
          <w:rFonts w:cstheme="minorHAnsi"/>
          <w:bCs/>
          <w:sz w:val="24"/>
          <w:szCs w:val="24"/>
        </w:rPr>
      </w:pPr>
      <w:r>
        <w:rPr>
          <w:rFonts w:cstheme="minorHAnsi"/>
          <w:bCs/>
          <w:sz w:val="24"/>
          <w:szCs w:val="24"/>
        </w:rPr>
        <w:t>KPA Activities Officer</w:t>
      </w:r>
    </w:p>
    <w:p w14:paraId="592E19E5" w14:textId="77777777" w:rsidR="000B30BB" w:rsidRDefault="000B30BB" w:rsidP="000B30BB">
      <w:pPr>
        <w:rPr>
          <w:rFonts w:cstheme="minorHAnsi"/>
          <w:bCs/>
          <w:sz w:val="24"/>
          <w:szCs w:val="24"/>
        </w:rPr>
      </w:pPr>
    </w:p>
    <w:p w14:paraId="4452B3C3" w14:textId="2459A608" w:rsidR="000B30BB" w:rsidRDefault="00DA2BE3" w:rsidP="000B30BB">
      <w:pPr>
        <w:rPr>
          <w:rFonts w:cstheme="minorHAnsi"/>
          <w:b/>
          <w:sz w:val="24"/>
          <w:szCs w:val="24"/>
        </w:rPr>
      </w:pPr>
      <w:r>
        <w:rPr>
          <w:rFonts w:cstheme="minorHAnsi"/>
          <w:b/>
          <w:sz w:val="24"/>
          <w:szCs w:val="24"/>
        </w:rPr>
        <w:t>The Full-time p</w:t>
      </w:r>
      <w:r w:rsidR="000B30BB" w:rsidRPr="000B30BB">
        <w:rPr>
          <w:rFonts w:cstheme="minorHAnsi"/>
          <w:b/>
          <w:sz w:val="24"/>
          <w:szCs w:val="24"/>
        </w:rPr>
        <w:t>aid roles will commence on 1st June 2025 and there will be a paid handover period of one month.</w:t>
      </w:r>
    </w:p>
    <w:p w14:paraId="149375E3" w14:textId="7C4768B8" w:rsidR="00DA2BE3" w:rsidRPr="000B30BB" w:rsidRDefault="00DA2BE3" w:rsidP="000B30BB">
      <w:pPr>
        <w:rPr>
          <w:rFonts w:cstheme="minorHAnsi"/>
          <w:b/>
          <w:sz w:val="24"/>
          <w:szCs w:val="24"/>
        </w:rPr>
      </w:pPr>
      <w:r>
        <w:rPr>
          <w:rFonts w:cstheme="minorHAnsi"/>
          <w:b/>
          <w:sz w:val="24"/>
          <w:szCs w:val="24"/>
        </w:rPr>
        <w:t>The Secretary role will commence on 1</w:t>
      </w:r>
      <w:r w:rsidRPr="00DA2BE3">
        <w:rPr>
          <w:rFonts w:cstheme="minorHAnsi"/>
          <w:b/>
          <w:sz w:val="24"/>
          <w:szCs w:val="24"/>
          <w:vertAlign w:val="superscript"/>
        </w:rPr>
        <w:t>st</w:t>
      </w:r>
      <w:r>
        <w:rPr>
          <w:rFonts w:cstheme="minorHAnsi"/>
          <w:b/>
          <w:sz w:val="24"/>
          <w:szCs w:val="24"/>
        </w:rPr>
        <w:t xml:space="preserve"> July 2025 and there will be no handover period.</w:t>
      </w:r>
    </w:p>
    <w:p w14:paraId="5A7B3F88" w14:textId="77777777" w:rsidR="009A4DFE" w:rsidRDefault="009A4DFE" w:rsidP="000B30BB">
      <w:pPr>
        <w:rPr>
          <w:rFonts w:cstheme="minorHAnsi"/>
          <w:b/>
          <w:sz w:val="24"/>
          <w:szCs w:val="24"/>
        </w:rPr>
      </w:pPr>
    </w:p>
    <w:p w14:paraId="77B55F71" w14:textId="448FC4BC" w:rsidR="000B30BB" w:rsidRPr="000B30BB" w:rsidRDefault="000B30BB" w:rsidP="000B30BB">
      <w:pPr>
        <w:rPr>
          <w:rFonts w:cstheme="minorHAnsi"/>
          <w:b/>
          <w:sz w:val="24"/>
          <w:szCs w:val="24"/>
        </w:rPr>
      </w:pPr>
      <w:r w:rsidRPr="000B30BB">
        <w:rPr>
          <w:rFonts w:cstheme="minorHAnsi"/>
          <w:b/>
          <w:sz w:val="24"/>
          <w:szCs w:val="24"/>
        </w:rPr>
        <w:t xml:space="preserve">Voluntary roles will commence on 1st July 2025. From this date onwards, elected Officers will be expected to participate (online or in person) in regular committee meetings, as required. </w:t>
      </w:r>
    </w:p>
    <w:p w14:paraId="041B6332" w14:textId="77777777" w:rsidR="000B30BB" w:rsidRPr="000B30BB" w:rsidRDefault="000B30BB" w:rsidP="000B30BB">
      <w:pPr>
        <w:rPr>
          <w:rFonts w:cstheme="minorHAnsi"/>
          <w:b/>
          <w:sz w:val="24"/>
          <w:szCs w:val="24"/>
        </w:rPr>
      </w:pPr>
    </w:p>
    <w:p w14:paraId="283C8E4F" w14:textId="29B9336E" w:rsidR="000B30BB" w:rsidRPr="000B30BB" w:rsidRDefault="000B30BB" w:rsidP="000B30BB">
      <w:pPr>
        <w:rPr>
          <w:rFonts w:cstheme="minorHAnsi"/>
          <w:b/>
          <w:sz w:val="24"/>
          <w:szCs w:val="24"/>
        </w:rPr>
      </w:pPr>
      <w:r w:rsidRPr="000B30BB">
        <w:rPr>
          <w:rFonts w:cstheme="minorHAnsi"/>
          <w:b/>
          <w:sz w:val="24"/>
          <w:szCs w:val="24"/>
        </w:rPr>
        <w:t>For all roles, the elected term will end on 30th June 2026.</w:t>
      </w:r>
    </w:p>
    <w:p w14:paraId="2072CC41" w14:textId="77777777" w:rsidR="00AC4668" w:rsidRPr="00466F1B" w:rsidRDefault="00AC4668" w:rsidP="00AC4668">
      <w:pPr>
        <w:pStyle w:val="ListParagraph"/>
        <w:ind w:left="1440"/>
        <w:rPr>
          <w:rFonts w:cstheme="minorHAnsi"/>
          <w:bCs/>
          <w:sz w:val="24"/>
          <w:szCs w:val="24"/>
        </w:rPr>
      </w:pPr>
    </w:p>
    <w:p w14:paraId="3579E2BF" w14:textId="77777777" w:rsidR="00152199" w:rsidRDefault="00152199" w:rsidP="00152199">
      <w:pPr>
        <w:pStyle w:val="Heading2"/>
        <w:rPr>
          <w:b/>
          <w:bCs/>
          <w:color w:val="auto"/>
          <w:sz w:val="24"/>
          <w:szCs w:val="24"/>
        </w:rPr>
      </w:pPr>
    </w:p>
    <w:p w14:paraId="36755795" w14:textId="77777777" w:rsidR="000B30BB" w:rsidRDefault="000B30BB" w:rsidP="000B30BB"/>
    <w:p w14:paraId="68B660B8" w14:textId="77777777" w:rsidR="000B30BB" w:rsidRPr="00152199" w:rsidRDefault="000B30BB" w:rsidP="000B30BB">
      <w:pPr>
        <w:sectPr w:rsidR="000B30BB" w:rsidRPr="00152199" w:rsidSect="00152199">
          <w:pgSz w:w="11906" w:h="16838"/>
          <w:pgMar w:top="1440" w:right="1440" w:bottom="1135" w:left="1440" w:header="708" w:footer="708" w:gutter="0"/>
          <w:cols w:space="720"/>
        </w:sectPr>
      </w:pPr>
    </w:p>
    <w:p w14:paraId="577128CE" w14:textId="77777777" w:rsidR="00AC4668" w:rsidRDefault="00AC4668" w:rsidP="12ACA6A3">
      <w:pPr>
        <w:pStyle w:val="Heading2"/>
        <w:rPr>
          <w:b/>
          <w:bCs/>
        </w:rPr>
      </w:pPr>
    </w:p>
    <w:p w14:paraId="15702D44" w14:textId="5C021875" w:rsidR="00143441" w:rsidRPr="00570976" w:rsidRDefault="165D09FF" w:rsidP="12ACA6A3">
      <w:pPr>
        <w:pStyle w:val="Heading2"/>
        <w:rPr>
          <w:b/>
          <w:bCs/>
          <w:sz w:val="32"/>
          <w:szCs w:val="32"/>
        </w:rPr>
      </w:pPr>
      <w:bookmarkStart w:id="16" w:name="_Toc193375095"/>
      <w:r w:rsidRPr="00570976">
        <w:rPr>
          <w:b/>
          <w:bCs/>
          <w:sz w:val="32"/>
          <w:szCs w:val="32"/>
        </w:rPr>
        <w:t>Role Descriptions</w:t>
      </w:r>
      <w:r w:rsidR="086E6964" w:rsidRPr="00570976">
        <w:rPr>
          <w:b/>
          <w:bCs/>
          <w:sz w:val="32"/>
          <w:szCs w:val="32"/>
        </w:rPr>
        <w:t xml:space="preserve"> for </w:t>
      </w:r>
      <w:r w:rsidR="684A6B83" w:rsidRPr="00570976">
        <w:rPr>
          <w:b/>
          <w:bCs/>
          <w:sz w:val="32"/>
          <w:szCs w:val="32"/>
        </w:rPr>
        <w:t>A</w:t>
      </w:r>
      <w:r w:rsidR="086E6964" w:rsidRPr="00570976">
        <w:rPr>
          <w:b/>
          <w:bCs/>
          <w:sz w:val="32"/>
          <w:szCs w:val="32"/>
        </w:rPr>
        <w:t xml:space="preserve">vailable </w:t>
      </w:r>
      <w:r w:rsidR="684A6B83" w:rsidRPr="00570976">
        <w:rPr>
          <w:b/>
          <w:bCs/>
          <w:sz w:val="32"/>
          <w:szCs w:val="32"/>
        </w:rPr>
        <w:t>P</w:t>
      </w:r>
      <w:r w:rsidR="086E6964" w:rsidRPr="00570976">
        <w:rPr>
          <w:b/>
          <w:bCs/>
          <w:sz w:val="32"/>
          <w:szCs w:val="32"/>
        </w:rPr>
        <w:t>ositions</w:t>
      </w:r>
      <w:r w:rsidR="35661708" w:rsidRPr="00570976">
        <w:rPr>
          <w:b/>
          <w:bCs/>
          <w:sz w:val="32"/>
          <w:szCs w:val="32"/>
        </w:rPr>
        <w:t>:</w:t>
      </w:r>
      <w:bookmarkEnd w:id="16"/>
    </w:p>
    <w:p w14:paraId="201B8D22" w14:textId="77777777" w:rsidR="00AC4668" w:rsidRDefault="00AC4668" w:rsidP="54A0AD34">
      <w:pPr>
        <w:jc w:val="both"/>
        <w:rPr>
          <w:rFonts w:eastAsiaTheme="minorEastAsia"/>
          <w:sz w:val="24"/>
          <w:szCs w:val="24"/>
        </w:rPr>
      </w:pPr>
    </w:p>
    <w:p w14:paraId="0D390C49" w14:textId="0FAAA228" w:rsidR="0C87806B" w:rsidRDefault="1F5225FE" w:rsidP="54A0AD34">
      <w:pPr>
        <w:jc w:val="both"/>
        <w:rPr>
          <w:rFonts w:eastAsiaTheme="minorEastAsia"/>
          <w:sz w:val="24"/>
          <w:szCs w:val="24"/>
        </w:rPr>
      </w:pPr>
      <w:r w:rsidRPr="54A0AD34">
        <w:rPr>
          <w:rFonts w:eastAsiaTheme="minorEastAsia"/>
          <w:sz w:val="24"/>
          <w:szCs w:val="24"/>
        </w:rPr>
        <w:t xml:space="preserve">All the below roles should be regarded as development opportunities, through which postgraduates can develop and grow their existing skills and learn new ones, which will assist in their future career prospects. They do not need prior knowledge to become an Officer but a basic understanding of their responsibilities during their term of office is essential. They must make efforts to learn how to deal with a variety of situations and be accountable at all times to the </w:t>
      </w:r>
      <w:r w:rsidR="00AC4668">
        <w:rPr>
          <w:rFonts w:eastAsiaTheme="minorEastAsia"/>
          <w:sz w:val="24"/>
          <w:szCs w:val="24"/>
        </w:rPr>
        <w:t>members</w:t>
      </w:r>
      <w:r w:rsidRPr="54A0AD34">
        <w:rPr>
          <w:rFonts w:eastAsiaTheme="minorEastAsia"/>
          <w:sz w:val="24"/>
          <w:szCs w:val="24"/>
        </w:rPr>
        <w:t xml:space="preserve"> who have elected them. They will receive support and training</w:t>
      </w:r>
      <w:r w:rsidR="3928F7F2" w:rsidRPr="54A0AD34">
        <w:rPr>
          <w:rFonts w:eastAsiaTheme="minorEastAsia"/>
          <w:sz w:val="24"/>
          <w:szCs w:val="24"/>
        </w:rPr>
        <w:t>.</w:t>
      </w:r>
    </w:p>
    <w:p w14:paraId="517F2AC1" w14:textId="77777777" w:rsidR="00152199" w:rsidRDefault="00152199" w:rsidP="54A0AD34">
      <w:pPr>
        <w:jc w:val="both"/>
        <w:rPr>
          <w:rFonts w:eastAsiaTheme="minorEastAsia"/>
          <w:sz w:val="24"/>
          <w:szCs w:val="24"/>
        </w:rPr>
      </w:pPr>
    </w:p>
    <w:p w14:paraId="7804E6BF" w14:textId="3E5515A1" w:rsidR="00152199" w:rsidRDefault="00152199" w:rsidP="00152199">
      <w:pPr>
        <w:pStyle w:val="Heading2"/>
        <w:rPr>
          <w:rFonts w:asciiTheme="minorHAnsi" w:hAnsiTheme="minorHAnsi" w:cstheme="minorHAnsi"/>
          <w:b/>
          <w:bCs/>
        </w:rPr>
      </w:pPr>
      <w:bookmarkStart w:id="17" w:name="_Toc1246339057"/>
      <w:bookmarkStart w:id="18" w:name="_Toc193375096"/>
      <w:r>
        <w:rPr>
          <w:rFonts w:asciiTheme="minorHAnsi" w:hAnsiTheme="minorHAnsi" w:cstheme="minorHAnsi"/>
          <w:b/>
          <w:bCs/>
        </w:rPr>
        <w:t xml:space="preserve">KPA President </w:t>
      </w:r>
      <w:r>
        <w:rPr>
          <w:rFonts w:asciiTheme="minorHAnsi" w:eastAsia="Calibri" w:hAnsiTheme="minorHAnsi" w:cstheme="minorHAnsi"/>
          <w:b/>
          <w:bCs/>
        </w:rPr>
        <w:t xml:space="preserve">(full-time Sabbatical position, </w:t>
      </w:r>
      <w:r w:rsidRPr="001F5F2E">
        <w:rPr>
          <w:rFonts w:asciiTheme="minorHAnsi" w:hAnsiTheme="minorHAnsi" w:cstheme="minorHAnsi"/>
          <w:b/>
          <w:bCs/>
        </w:rPr>
        <w:t>£</w:t>
      </w:r>
      <w:bookmarkEnd w:id="17"/>
      <w:r w:rsidR="001F5F2E">
        <w:rPr>
          <w:rFonts w:asciiTheme="minorHAnsi" w:hAnsiTheme="minorHAnsi" w:cstheme="minorHAnsi"/>
          <w:b/>
          <w:bCs/>
        </w:rPr>
        <w:t>24,776</w:t>
      </w:r>
      <w:r>
        <w:rPr>
          <w:rFonts w:asciiTheme="minorHAnsi" w:hAnsiTheme="minorHAnsi" w:cstheme="minorHAnsi"/>
          <w:b/>
          <w:bCs/>
        </w:rPr>
        <w:t>)</w:t>
      </w:r>
      <w:bookmarkEnd w:id="18"/>
    </w:p>
    <w:p w14:paraId="6F1529EA"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Full-time</w:t>
      </w:r>
    </w:p>
    <w:p w14:paraId="19F5F204"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Paid one-month handover commences on 1st June 2025</w:t>
      </w:r>
    </w:p>
    <w:p w14:paraId="0B524E9C"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The President will take over formal responsibility for the role on 1st July 2025</w:t>
      </w:r>
    </w:p>
    <w:p w14:paraId="6F9E7143"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The role ends on 30th June 2026</w:t>
      </w:r>
    </w:p>
    <w:p w14:paraId="2C6C1931"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The President is the leader of the organisation</w:t>
      </w:r>
    </w:p>
    <w:p w14:paraId="4A0F3E66"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Trustee of the KPA and Chair of the Board of Trustees</w:t>
      </w:r>
    </w:p>
    <w:p w14:paraId="45D9A17A"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Involved in all aspects of running a charity</w:t>
      </w:r>
    </w:p>
    <w:p w14:paraId="491497AB"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Line managing two permanent paid staff members (the KPA Co-ordinator and Senior Clubhouse Manager)</w:t>
      </w:r>
    </w:p>
    <w:p w14:paraId="360B4680"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Overseeing the work of all elected Officers</w:t>
      </w:r>
    </w:p>
    <w:p w14:paraId="699C6BFF"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As a trustee, the President must attend all trustee meetings</w:t>
      </w:r>
    </w:p>
    <w:p w14:paraId="30E80B20"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The President must ensure that they and the elected officers are visible and accountable to the membership whilst carrying out their roles</w:t>
      </w:r>
    </w:p>
    <w:p w14:paraId="50FF9D45"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They will liaise with various University departments</w:t>
      </w:r>
    </w:p>
    <w:p w14:paraId="79414750"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Finance Team</w:t>
      </w:r>
    </w:p>
    <w:p w14:paraId="5859D3CD"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Human Resources Department</w:t>
      </w:r>
    </w:p>
    <w:p w14:paraId="091F568A"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Payroll</w:t>
      </w:r>
    </w:p>
    <w:p w14:paraId="1247914D"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They will be expected to understand, oversee, and influence the finances of the Clubhouse and the Association</w:t>
      </w:r>
    </w:p>
    <w:p w14:paraId="5E9DEE0B"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Report to members and the trustee board regularly</w:t>
      </w:r>
    </w:p>
    <w:p w14:paraId="6BC2093D"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Jointly responsible (with the Vice President) for the implementation of policies and budgets approved by the KPA Board of Trustees</w:t>
      </w:r>
    </w:p>
    <w:p w14:paraId="0DE962EC"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Lead representative of postgraduates to the University</w:t>
      </w:r>
    </w:p>
    <w:p w14:paraId="4D84B1A7"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Ex-officio member of University Council</w:t>
      </w:r>
    </w:p>
    <w:p w14:paraId="76A03D2A"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Responsible for articulating the needs, thoughts, and concerns of postgraduate students to the University through various channels. The most central of these is University Council, where the President acts as a Governor of Keele University with specific expertise in students, rather than as Chair/President of the KPA.</w:t>
      </w:r>
    </w:p>
    <w:p w14:paraId="7C576ADE"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Attend various University committees and represent students through consultation events and written contributions.</w:t>
      </w:r>
    </w:p>
    <w:p w14:paraId="40ABB52B" w14:textId="77777777" w:rsidR="00152199" w:rsidRDefault="00152199" w:rsidP="00152199">
      <w:pPr>
        <w:pStyle w:val="ListParagraph"/>
        <w:numPr>
          <w:ilvl w:val="0"/>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t>Working hours generally from Monday to Friday, 9am until 5pm</w:t>
      </w:r>
    </w:p>
    <w:p w14:paraId="16520977" w14:textId="77777777" w:rsidR="00152199" w:rsidRDefault="00152199" w:rsidP="00152199">
      <w:pPr>
        <w:pStyle w:val="ListParagraph"/>
        <w:numPr>
          <w:ilvl w:val="1"/>
          <w:numId w:val="13"/>
        </w:numPr>
        <w:spacing w:after="0" w:line="256" w:lineRule="auto"/>
        <w:jc w:val="both"/>
        <w:rPr>
          <w:rFonts w:eastAsiaTheme="minorEastAsia"/>
          <w:color w:val="000000" w:themeColor="text1"/>
          <w:sz w:val="24"/>
          <w:szCs w:val="24"/>
        </w:rPr>
      </w:pPr>
      <w:r>
        <w:rPr>
          <w:rFonts w:eastAsiaTheme="minorEastAsia"/>
          <w:color w:val="000000" w:themeColor="text1"/>
          <w:sz w:val="24"/>
          <w:szCs w:val="24"/>
        </w:rPr>
        <w:lastRenderedPageBreak/>
        <w:t>39 hours per week on KPA matters.</w:t>
      </w:r>
    </w:p>
    <w:p w14:paraId="174F0B04" w14:textId="77777777" w:rsidR="008C0145" w:rsidRPr="008C0145" w:rsidRDefault="008C0145" w:rsidP="008C0145">
      <w:pPr>
        <w:spacing w:after="0" w:line="256" w:lineRule="auto"/>
        <w:jc w:val="both"/>
        <w:rPr>
          <w:rFonts w:eastAsiaTheme="minorEastAsia"/>
          <w:color w:val="000000" w:themeColor="text1"/>
          <w:sz w:val="24"/>
          <w:szCs w:val="24"/>
        </w:rPr>
      </w:pPr>
    </w:p>
    <w:p w14:paraId="1D8F250A" w14:textId="006BFEBF" w:rsidR="000B30BB" w:rsidRDefault="000B30BB" w:rsidP="000B30BB">
      <w:pPr>
        <w:pStyle w:val="Heading2"/>
        <w:rPr>
          <w:rFonts w:asciiTheme="minorHAnsi" w:hAnsiTheme="minorHAnsi" w:cstheme="minorHAnsi"/>
          <w:b/>
          <w:bCs/>
        </w:rPr>
      </w:pPr>
      <w:bookmarkStart w:id="19" w:name="_Toc193375097"/>
      <w:r>
        <w:rPr>
          <w:rFonts w:asciiTheme="minorHAnsi" w:hAnsiTheme="minorHAnsi" w:cstheme="minorHAnsi"/>
          <w:b/>
          <w:bCs/>
        </w:rPr>
        <w:t xml:space="preserve">KPA Vice President </w:t>
      </w:r>
      <w:r>
        <w:rPr>
          <w:rFonts w:asciiTheme="minorHAnsi" w:eastAsia="Calibri" w:hAnsiTheme="minorHAnsi" w:cstheme="minorHAnsi"/>
          <w:b/>
          <w:bCs/>
        </w:rPr>
        <w:t xml:space="preserve">(full-time Sabbatical position, </w:t>
      </w:r>
      <w:r w:rsidRPr="001F5F2E">
        <w:rPr>
          <w:rFonts w:asciiTheme="minorHAnsi" w:hAnsiTheme="minorHAnsi" w:cstheme="minorHAnsi"/>
          <w:b/>
          <w:bCs/>
        </w:rPr>
        <w:t>£</w:t>
      </w:r>
      <w:r w:rsidR="001F5F2E">
        <w:rPr>
          <w:rFonts w:asciiTheme="minorHAnsi" w:hAnsiTheme="minorHAnsi" w:cstheme="minorHAnsi"/>
          <w:b/>
          <w:bCs/>
        </w:rPr>
        <w:t>24,776</w:t>
      </w:r>
      <w:r>
        <w:rPr>
          <w:rFonts w:asciiTheme="minorHAnsi" w:hAnsiTheme="minorHAnsi" w:cstheme="minorHAnsi"/>
          <w:b/>
          <w:bCs/>
        </w:rPr>
        <w:t>)</w:t>
      </w:r>
      <w:bookmarkEnd w:id="19"/>
    </w:p>
    <w:p w14:paraId="133359ED" w14:textId="77777777" w:rsidR="000B30BB" w:rsidRPr="00516B9B" w:rsidRDefault="000B30BB" w:rsidP="000B30BB">
      <w:pPr>
        <w:pStyle w:val="ListParagraph"/>
        <w:numPr>
          <w:ilvl w:val="0"/>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Full-time, paid Sabbatical position</w:t>
      </w:r>
    </w:p>
    <w:p w14:paraId="340D8695"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Paid one-month handover, commencing on 1st June 2025</w:t>
      </w:r>
    </w:p>
    <w:p w14:paraId="05F0BF6D" w14:textId="77777777" w:rsidR="000B30BB" w:rsidRPr="00516B9B" w:rsidRDefault="000B30BB" w:rsidP="000B30BB">
      <w:pPr>
        <w:pStyle w:val="ListParagraph"/>
        <w:numPr>
          <w:ilvl w:val="0"/>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Vice-President will take over formal responsibility for their role on 1st July 2025</w:t>
      </w:r>
    </w:p>
    <w:p w14:paraId="7FEC5C09"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Role ending on 30th June 2026</w:t>
      </w:r>
    </w:p>
    <w:p w14:paraId="2993C240" w14:textId="77777777" w:rsidR="000B30BB" w:rsidRPr="00516B9B" w:rsidRDefault="000B30BB" w:rsidP="000B30BB">
      <w:pPr>
        <w:pStyle w:val="ListParagraph"/>
        <w:numPr>
          <w:ilvl w:val="0"/>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Vice President:</w:t>
      </w:r>
    </w:p>
    <w:p w14:paraId="248FEA31"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Deputy leader of the organisation</w:t>
      </w:r>
    </w:p>
    <w:p w14:paraId="40182494"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Trustee of the charity.</w:t>
      </w:r>
    </w:p>
    <w:p w14:paraId="7940263E"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Support the President in their duties.</w:t>
      </w:r>
    </w:p>
    <w:p w14:paraId="2D08089E"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Undertake all duties and responsibilities of President in their absence.</w:t>
      </w:r>
    </w:p>
    <w:p w14:paraId="283F650D"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Assist in day-to-day running of the Association and should make themselves familiar with all matters being dealt with by the President (Including overseeing finances and staffing matters)</w:t>
      </w:r>
    </w:p>
    <w:p w14:paraId="23145A6C"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Public spokesperson for the Association.</w:t>
      </w:r>
    </w:p>
    <w:p w14:paraId="5EDDABA3"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Jointly responsible for communication with the University</w:t>
      </w:r>
    </w:p>
    <w:p w14:paraId="790E7436"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Is expected to act as Deputy Returning Officer in KPA Elections</w:t>
      </w:r>
    </w:p>
    <w:p w14:paraId="3A8D4051" w14:textId="77777777" w:rsidR="000B30BB" w:rsidRPr="00516B9B" w:rsidRDefault="000B30BB" w:rsidP="000B30BB">
      <w:pPr>
        <w:pStyle w:val="ListParagraph"/>
        <w:numPr>
          <w:ilvl w:val="0"/>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University meetings attended by Vice President will predominantly focus on improving the academic provision at Keele University.</w:t>
      </w:r>
    </w:p>
    <w:p w14:paraId="57E93146" w14:textId="3F0D2821"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The successful candidate will be the KPA’s representation on Keele University Committees, including but not limited to:</w:t>
      </w:r>
    </w:p>
    <w:p w14:paraId="28144012" w14:textId="77777777" w:rsidR="000B30BB" w:rsidRPr="00516B9B" w:rsidRDefault="000B30BB" w:rsidP="000B30BB">
      <w:pPr>
        <w:pStyle w:val="ListParagraph"/>
        <w:numPr>
          <w:ilvl w:val="2"/>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Education Committee</w:t>
      </w:r>
    </w:p>
    <w:p w14:paraId="2BEAACC3" w14:textId="77777777" w:rsidR="000B30BB" w:rsidRPr="00516B9B" w:rsidRDefault="000B30BB" w:rsidP="000B30BB">
      <w:pPr>
        <w:pStyle w:val="ListParagraph"/>
        <w:numPr>
          <w:ilvl w:val="2"/>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All the Faculties’ Education Committees</w:t>
      </w:r>
    </w:p>
    <w:p w14:paraId="64F26D7C" w14:textId="77777777" w:rsidR="000B30BB" w:rsidRPr="00516B9B" w:rsidRDefault="000B30BB" w:rsidP="000B30BB">
      <w:pPr>
        <w:pStyle w:val="ListParagraph"/>
        <w:numPr>
          <w:ilvl w:val="2"/>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Race Equality working groups</w:t>
      </w:r>
    </w:p>
    <w:p w14:paraId="435F142D" w14:textId="77777777" w:rsidR="000B30BB" w:rsidRPr="00516B9B" w:rsidRDefault="000B30BB" w:rsidP="000B30BB">
      <w:pPr>
        <w:pStyle w:val="ListParagraph"/>
        <w:numPr>
          <w:ilvl w:val="2"/>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Student experience committee</w:t>
      </w:r>
    </w:p>
    <w:p w14:paraId="3195CBEE" w14:textId="77777777" w:rsidR="000B30BB" w:rsidRPr="00516B9B" w:rsidRDefault="000B30BB" w:rsidP="000B30BB">
      <w:pPr>
        <w:pStyle w:val="ListParagraph"/>
        <w:numPr>
          <w:ilvl w:val="2"/>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Invited to attend student disciplinaries as a panel member</w:t>
      </w:r>
    </w:p>
    <w:p w14:paraId="5ABD2B2C" w14:textId="77777777" w:rsidR="000B30BB" w:rsidRPr="00516B9B" w:rsidRDefault="000B30BB" w:rsidP="000B30BB">
      <w:pPr>
        <w:pStyle w:val="ListParagraph"/>
        <w:numPr>
          <w:ilvl w:val="2"/>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Faculty-student voice committees.</w:t>
      </w:r>
    </w:p>
    <w:p w14:paraId="262E1C4A" w14:textId="77777777" w:rsidR="000B30BB" w:rsidRPr="00516B9B" w:rsidRDefault="000B30BB" w:rsidP="000B30BB">
      <w:pPr>
        <w:pStyle w:val="ListParagraph"/>
        <w:numPr>
          <w:ilvl w:val="0"/>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Vice President is a trustee of the charity and must attend all trustee meetings</w:t>
      </w:r>
    </w:p>
    <w:p w14:paraId="52000C89" w14:textId="77777777" w:rsidR="000B30BB" w:rsidRPr="00516B9B" w:rsidRDefault="000B30BB" w:rsidP="000B30BB">
      <w:pPr>
        <w:pStyle w:val="ListParagraph"/>
        <w:numPr>
          <w:ilvl w:val="0"/>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Working hours generally from Monday to Friday, 9am until 5pm</w:t>
      </w:r>
    </w:p>
    <w:p w14:paraId="66EDD2D0" w14:textId="77777777" w:rsidR="000B30BB" w:rsidRPr="00516B9B" w:rsidRDefault="000B30BB" w:rsidP="000B30BB">
      <w:pPr>
        <w:pStyle w:val="ListParagraph"/>
        <w:numPr>
          <w:ilvl w:val="1"/>
          <w:numId w:val="13"/>
        </w:numPr>
        <w:spacing w:after="0" w:line="256" w:lineRule="auto"/>
        <w:jc w:val="both"/>
        <w:rPr>
          <w:rFonts w:eastAsiaTheme="minorEastAsia"/>
          <w:color w:val="000000" w:themeColor="text1"/>
          <w:sz w:val="24"/>
          <w:szCs w:val="24"/>
        </w:rPr>
      </w:pPr>
      <w:r w:rsidRPr="00516B9B">
        <w:rPr>
          <w:rFonts w:eastAsiaTheme="minorEastAsia"/>
          <w:color w:val="000000" w:themeColor="text1"/>
          <w:sz w:val="24"/>
          <w:szCs w:val="24"/>
        </w:rPr>
        <w:t>The number of hours worked on KPA matters will be 39 hours per week</w:t>
      </w:r>
    </w:p>
    <w:p w14:paraId="43D18ABA" w14:textId="77777777" w:rsidR="00152199" w:rsidRPr="00152199" w:rsidRDefault="00152199" w:rsidP="00152199">
      <w:pPr>
        <w:spacing w:after="0" w:line="256" w:lineRule="auto"/>
        <w:jc w:val="both"/>
        <w:rPr>
          <w:rFonts w:ascii="system-ui" w:eastAsia="system-ui" w:hAnsi="system-ui" w:cs="system-ui"/>
          <w:color w:val="000000" w:themeColor="text1"/>
        </w:rPr>
      </w:pPr>
    </w:p>
    <w:p w14:paraId="58C3CD9F" w14:textId="5F27270D" w:rsidR="00152199" w:rsidRPr="00152199" w:rsidRDefault="00152199" w:rsidP="00152199">
      <w:pPr>
        <w:keepNext/>
        <w:keepLines/>
        <w:spacing w:before="40" w:after="0" w:line="256" w:lineRule="auto"/>
        <w:outlineLvl w:val="1"/>
        <w:rPr>
          <w:rFonts w:eastAsia="Yu Gothic Light" w:cstheme="minorHAnsi"/>
          <w:b/>
          <w:bCs/>
          <w:color w:val="2F5496" w:themeColor="accent1" w:themeShade="BF"/>
          <w:sz w:val="26"/>
          <w:szCs w:val="26"/>
        </w:rPr>
      </w:pPr>
      <w:bookmarkStart w:id="20" w:name="_Toc2113049457"/>
      <w:bookmarkStart w:id="21" w:name="_Toc193375098"/>
      <w:r w:rsidRPr="00152199">
        <w:rPr>
          <w:rFonts w:eastAsia="Yu Gothic Light" w:cstheme="minorHAnsi"/>
          <w:b/>
          <w:bCs/>
          <w:color w:val="2F5496" w:themeColor="accent1" w:themeShade="BF"/>
          <w:sz w:val="26"/>
          <w:szCs w:val="26"/>
        </w:rPr>
        <w:t>Association Secretary (Part-time position, £</w:t>
      </w:r>
      <w:bookmarkEnd w:id="20"/>
      <w:r w:rsidR="001F5F2E">
        <w:rPr>
          <w:rFonts w:eastAsia="Yu Gothic Light" w:cstheme="minorHAnsi"/>
          <w:b/>
          <w:bCs/>
          <w:color w:val="2F5496" w:themeColor="accent1" w:themeShade="BF"/>
          <w:sz w:val="26"/>
          <w:szCs w:val="26"/>
        </w:rPr>
        <w:t>6,774</w:t>
      </w:r>
      <w:r w:rsidRPr="00152199">
        <w:rPr>
          <w:rFonts w:eastAsia="Yu Gothic Light" w:cstheme="minorHAnsi"/>
          <w:b/>
          <w:bCs/>
          <w:color w:val="2F5496" w:themeColor="accent1" w:themeShade="BF"/>
          <w:sz w:val="26"/>
          <w:szCs w:val="26"/>
        </w:rPr>
        <w:t>)</w:t>
      </w:r>
      <w:bookmarkEnd w:id="21"/>
    </w:p>
    <w:p w14:paraId="6AB4349C" w14:textId="77777777" w:rsidR="00152199" w:rsidRPr="00152199" w:rsidRDefault="00152199" w:rsidP="00152199">
      <w:pPr>
        <w:numPr>
          <w:ilvl w:val="0"/>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Part-time, paid officer role</w:t>
      </w:r>
    </w:p>
    <w:p w14:paraId="1E533B70" w14:textId="77777777" w:rsidR="00152199" w:rsidRPr="00152199" w:rsidRDefault="00152199" w:rsidP="00152199">
      <w:pPr>
        <w:numPr>
          <w:ilvl w:val="1"/>
          <w:numId w:val="13"/>
        </w:numPr>
        <w:spacing w:after="0" w:line="256" w:lineRule="auto"/>
        <w:contextualSpacing/>
        <w:jc w:val="both"/>
        <w:rPr>
          <w:rFonts w:ascii="Calibri" w:eastAsia="Yu Mincho" w:hAnsi="Calibri" w:cs="Arial"/>
          <w:color w:val="000000" w:themeColor="text1"/>
          <w:sz w:val="24"/>
          <w:szCs w:val="24"/>
        </w:rPr>
      </w:pPr>
      <w:r w:rsidRPr="00152199">
        <w:rPr>
          <w:rFonts w:ascii="Calibri" w:eastAsia="Yu Mincho" w:hAnsi="Calibri" w:cs="Arial"/>
          <w:color w:val="000000" w:themeColor="text1"/>
          <w:sz w:val="24"/>
          <w:szCs w:val="24"/>
        </w:rPr>
        <w:t>Commencing on 1st July 2025</w:t>
      </w:r>
    </w:p>
    <w:p w14:paraId="7A1BE757" w14:textId="77777777" w:rsidR="00152199" w:rsidRPr="00152199" w:rsidRDefault="00152199" w:rsidP="00152199">
      <w:pPr>
        <w:numPr>
          <w:ilvl w:val="1"/>
          <w:numId w:val="13"/>
        </w:numPr>
        <w:spacing w:after="0" w:line="256" w:lineRule="auto"/>
        <w:contextualSpacing/>
        <w:jc w:val="both"/>
        <w:rPr>
          <w:rFonts w:ascii="Calibri" w:eastAsia="Yu Mincho" w:hAnsi="Calibri" w:cs="Arial"/>
          <w:color w:val="000000" w:themeColor="text1"/>
          <w:sz w:val="24"/>
          <w:szCs w:val="24"/>
        </w:rPr>
      </w:pPr>
      <w:r w:rsidRPr="00152199">
        <w:rPr>
          <w:rFonts w:ascii="Calibri" w:eastAsia="Yu Mincho" w:hAnsi="Calibri" w:cs="Arial"/>
          <w:color w:val="000000" w:themeColor="text1"/>
          <w:sz w:val="24"/>
          <w:szCs w:val="24"/>
        </w:rPr>
        <w:t>Ending on 30th June 2026</w:t>
      </w:r>
    </w:p>
    <w:p w14:paraId="1B86E287" w14:textId="77777777" w:rsidR="00152199" w:rsidRPr="00152199" w:rsidRDefault="00152199" w:rsidP="00152199">
      <w:pPr>
        <w:numPr>
          <w:ilvl w:val="1"/>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No paid handover period for this role</w:t>
      </w:r>
    </w:p>
    <w:p w14:paraId="20AD1A81" w14:textId="77777777" w:rsidR="00152199" w:rsidRPr="00152199" w:rsidRDefault="00152199" w:rsidP="00152199">
      <w:pPr>
        <w:numPr>
          <w:ilvl w:val="0"/>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Association Secretary</w:t>
      </w:r>
    </w:p>
    <w:p w14:paraId="2BDE88F4" w14:textId="77777777" w:rsidR="00152199" w:rsidRPr="00152199" w:rsidRDefault="00152199" w:rsidP="00152199">
      <w:pPr>
        <w:numPr>
          <w:ilvl w:val="1"/>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Responsibilities include, but not limited to:</w:t>
      </w:r>
    </w:p>
    <w:p w14:paraId="1338B410" w14:textId="77777777" w:rsidR="00152199" w:rsidRPr="00152199" w:rsidRDefault="00152199" w:rsidP="00152199">
      <w:pPr>
        <w:numPr>
          <w:ilvl w:val="2"/>
          <w:numId w:val="13"/>
        </w:numPr>
        <w:spacing w:after="0" w:line="256" w:lineRule="auto"/>
        <w:contextualSpacing/>
        <w:jc w:val="both"/>
        <w:rPr>
          <w:rFonts w:ascii="Calibri" w:eastAsia="Yu Mincho" w:hAnsi="Calibri" w:cs="Arial"/>
          <w:color w:val="000000" w:themeColor="text1"/>
          <w:sz w:val="24"/>
          <w:szCs w:val="24"/>
        </w:rPr>
      </w:pPr>
      <w:r w:rsidRPr="00152199">
        <w:rPr>
          <w:rFonts w:ascii="Calibri" w:eastAsia="Yu Mincho" w:hAnsi="Calibri" w:cs="Arial"/>
          <w:color w:val="000000" w:themeColor="text1"/>
          <w:sz w:val="24"/>
          <w:szCs w:val="24"/>
        </w:rPr>
        <w:t>All matters regarding Association membership</w:t>
      </w:r>
    </w:p>
    <w:p w14:paraId="01607EDE" w14:textId="77777777" w:rsidR="00152199" w:rsidRPr="00152199" w:rsidRDefault="00152199" w:rsidP="00152199">
      <w:pPr>
        <w:numPr>
          <w:ilvl w:val="2"/>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Creation of agendas and keeping minutes for General Meetings</w:t>
      </w:r>
    </w:p>
    <w:p w14:paraId="6DEFAED6" w14:textId="77777777" w:rsidR="00152199" w:rsidRPr="00152199" w:rsidRDefault="00152199" w:rsidP="00152199">
      <w:pPr>
        <w:numPr>
          <w:ilvl w:val="2"/>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Sharing responsibility for chairing meetings with the Student Trustee</w:t>
      </w:r>
    </w:p>
    <w:p w14:paraId="1F133DAF" w14:textId="77777777" w:rsidR="00152199" w:rsidRPr="00152199" w:rsidRDefault="00152199" w:rsidP="00152199">
      <w:pPr>
        <w:numPr>
          <w:ilvl w:val="2"/>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Running all elections of the Association as Chief Returning Officer</w:t>
      </w:r>
    </w:p>
    <w:p w14:paraId="40321DD8" w14:textId="77777777" w:rsidR="00152199" w:rsidRPr="00152199" w:rsidRDefault="00152199" w:rsidP="00152199">
      <w:pPr>
        <w:numPr>
          <w:ilvl w:val="2"/>
          <w:numId w:val="13"/>
        </w:numPr>
        <w:spacing w:after="0" w:line="256" w:lineRule="auto"/>
        <w:contextualSpacing/>
        <w:jc w:val="both"/>
        <w:rPr>
          <w:rFonts w:ascii="Calibri" w:eastAsia="Yu Mincho" w:hAnsi="Calibri" w:cs="Arial"/>
          <w:color w:val="000000" w:themeColor="text1"/>
          <w:sz w:val="24"/>
          <w:szCs w:val="24"/>
        </w:rPr>
      </w:pPr>
      <w:r w:rsidRPr="00152199">
        <w:rPr>
          <w:rFonts w:ascii="Calibri" w:eastAsia="Yu Mincho" w:hAnsi="Calibri" w:cs="Arial"/>
          <w:color w:val="000000" w:themeColor="text1"/>
          <w:sz w:val="24"/>
          <w:szCs w:val="24"/>
        </w:rPr>
        <w:t>Representing postgraduate students at various levels within the University</w:t>
      </w:r>
    </w:p>
    <w:p w14:paraId="5DAFB4F1" w14:textId="77777777" w:rsidR="00152199" w:rsidRPr="00152199" w:rsidRDefault="00152199" w:rsidP="00152199">
      <w:pPr>
        <w:numPr>
          <w:ilvl w:val="2"/>
          <w:numId w:val="13"/>
        </w:numPr>
        <w:spacing w:after="0" w:line="256" w:lineRule="auto"/>
        <w:contextualSpacing/>
        <w:jc w:val="both"/>
        <w:rPr>
          <w:rFonts w:ascii="Calibri" w:eastAsia="Yu Mincho" w:hAnsi="Calibri" w:cs="Arial"/>
          <w:color w:val="000000" w:themeColor="text1"/>
          <w:sz w:val="24"/>
          <w:szCs w:val="24"/>
        </w:rPr>
      </w:pPr>
      <w:r w:rsidRPr="00152199">
        <w:rPr>
          <w:rFonts w:ascii="Calibri" w:eastAsia="Yu Mincho" w:hAnsi="Calibri" w:cs="Arial"/>
          <w:color w:val="000000" w:themeColor="text1"/>
          <w:sz w:val="24"/>
          <w:szCs w:val="24"/>
        </w:rPr>
        <w:lastRenderedPageBreak/>
        <w:t>The Secretary also has a share in student-facing communication, being responsible for gathering information and keeping members informed about upcoming events, issues, and postgraduate-related news on a regular basis</w:t>
      </w:r>
    </w:p>
    <w:p w14:paraId="38BD7AB6" w14:textId="77777777" w:rsidR="00152199" w:rsidRPr="00152199" w:rsidRDefault="00152199" w:rsidP="00152199">
      <w:pPr>
        <w:numPr>
          <w:ilvl w:val="2"/>
          <w:numId w:val="13"/>
        </w:numPr>
        <w:spacing w:after="0" w:line="256" w:lineRule="auto"/>
        <w:contextualSpacing/>
        <w:jc w:val="both"/>
        <w:rPr>
          <w:rFonts w:ascii="Calibri" w:eastAsia="Yu Mincho" w:hAnsi="Calibri" w:cs="Arial"/>
          <w:color w:val="000000" w:themeColor="text1"/>
          <w:sz w:val="24"/>
          <w:szCs w:val="24"/>
        </w:rPr>
      </w:pPr>
      <w:r w:rsidRPr="00152199">
        <w:rPr>
          <w:rFonts w:ascii="Calibri" w:eastAsia="Yu Mincho" w:hAnsi="Calibri" w:cs="Arial"/>
          <w:color w:val="000000" w:themeColor="text1"/>
          <w:sz w:val="24"/>
          <w:szCs w:val="24"/>
        </w:rPr>
        <w:t>As with other roles, as an Officer of the Association there are many opportunities and responsibilities associated with the role. This means that some of the responsibilities of the Association Secretary are open to negotiation, affording them the opportunity to campaign or in some way contribute to something that they wish, subject to approval from the President</w:t>
      </w:r>
    </w:p>
    <w:p w14:paraId="581966F1" w14:textId="77777777" w:rsidR="00152199" w:rsidRPr="00152199" w:rsidRDefault="00152199" w:rsidP="00152199">
      <w:pPr>
        <w:numPr>
          <w:ilvl w:val="0"/>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00000" w:themeColor="text1"/>
          <w:sz w:val="24"/>
          <w:szCs w:val="24"/>
        </w:rPr>
        <w:t>Association Secretary is a Trustee of the charity and must attend all trustee meetings</w:t>
      </w:r>
    </w:p>
    <w:p w14:paraId="618F08AF" w14:textId="77777777" w:rsidR="00152199" w:rsidRPr="00152199" w:rsidRDefault="00152199" w:rsidP="00152199">
      <w:pPr>
        <w:numPr>
          <w:ilvl w:val="0"/>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Association Secretary expected to work for 12 hours per week on KPA matters</w:t>
      </w:r>
    </w:p>
    <w:p w14:paraId="474D194F" w14:textId="77777777" w:rsidR="00152199" w:rsidRPr="00152199" w:rsidRDefault="00152199" w:rsidP="00152199">
      <w:pPr>
        <w:numPr>
          <w:ilvl w:val="1"/>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Previous Secretaries have worked on specific days of the week</w:t>
      </w:r>
    </w:p>
    <w:p w14:paraId="73D0CF93" w14:textId="77777777" w:rsidR="00152199" w:rsidRPr="00152199" w:rsidRDefault="00152199" w:rsidP="00152199">
      <w:pPr>
        <w:numPr>
          <w:ilvl w:val="2"/>
          <w:numId w:val="13"/>
        </w:numPr>
        <w:spacing w:after="0" w:line="256" w:lineRule="auto"/>
        <w:contextualSpacing/>
        <w:jc w:val="both"/>
        <w:rPr>
          <w:rFonts w:ascii="Calibri" w:eastAsia="Yu Mincho" w:hAnsi="Calibri" w:cs="Arial"/>
          <w:color w:val="0D0D0D" w:themeColor="text1" w:themeTint="F2"/>
          <w:sz w:val="24"/>
          <w:szCs w:val="24"/>
        </w:rPr>
      </w:pPr>
      <w:r w:rsidRPr="00152199">
        <w:rPr>
          <w:rFonts w:ascii="Calibri" w:eastAsia="Yu Mincho" w:hAnsi="Calibri" w:cs="Arial"/>
          <w:color w:val="0D0D0D" w:themeColor="text1" w:themeTint="F2"/>
          <w:sz w:val="24"/>
          <w:szCs w:val="24"/>
        </w:rPr>
        <w:t>Example: 10am-6pm on Mondays and 10am-1.30pm on Wednesdays</w:t>
      </w:r>
    </w:p>
    <w:p w14:paraId="5F282AD0" w14:textId="77777777" w:rsidR="00152199" w:rsidRDefault="00152199" w:rsidP="54A0AD34">
      <w:pPr>
        <w:jc w:val="both"/>
        <w:rPr>
          <w:rFonts w:eastAsiaTheme="minorEastAsia"/>
          <w:sz w:val="24"/>
          <w:szCs w:val="24"/>
        </w:rPr>
      </w:pPr>
    </w:p>
    <w:p w14:paraId="4A7CC581" w14:textId="334AD783" w:rsidR="00633718" w:rsidRPr="0024114C" w:rsidRDefault="7A5E4D2D" w:rsidP="00D738B3">
      <w:pPr>
        <w:pStyle w:val="Heading2"/>
        <w:rPr>
          <w:rFonts w:asciiTheme="minorHAnsi" w:hAnsiTheme="minorHAnsi" w:cstheme="minorHAnsi"/>
          <w:b/>
          <w:bCs/>
        </w:rPr>
      </w:pPr>
      <w:bookmarkStart w:id="22" w:name="_Toc193375099"/>
      <w:r w:rsidRPr="0024114C">
        <w:rPr>
          <w:rFonts w:asciiTheme="minorHAnsi" w:hAnsiTheme="minorHAnsi" w:cstheme="minorHAnsi"/>
          <w:b/>
          <w:bCs/>
        </w:rPr>
        <w:t>Student Trustee:</w:t>
      </w:r>
      <w:bookmarkEnd w:id="22"/>
    </w:p>
    <w:p w14:paraId="3C8EEF0C" w14:textId="0395CA33" w:rsidR="00633718" w:rsidRDefault="03C2189B" w:rsidP="54A0AD34">
      <w:pPr>
        <w:pStyle w:val="ListParagraph"/>
        <w:numPr>
          <w:ilvl w:val="0"/>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Voluntary role (unpaid).</w:t>
      </w:r>
    </w:p>
    <w:p w14:paraId="5474ACFD" w14:textId="3B209E02" w:rsidR="00633718" w:rsidRDefault="23098F81" w:rsidP="54A0AD34">
      <w:pPr>
        <w:pStyle w:val="ListParagraph"/>
        <w:numPr>
          <w:ilvl w:val="1"/>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 xml:space="preserve">Commencing on </w:t>
      </w:r>
      <w:r w:rsidR="00BB4A66">
        <w:rPr>
          <w:rFonts w:eastAsiaTheme="minorEastAsia"/>
          <w:color w:val="000000" w:themeColor="text1"/>
          <w:sz w:val="24"/>
          <w:szCs w:val="24"/>
        </w:rPr>
        <w:t>1st</w:t>
      </w:r>
      <w:r w:rsidR="00AC4668">
        <w:rPr>
          <w:rFonts w:eastAsiaTheme="minorEastAsia"/>
          <w:color w:val="000000" w:themeColor="text1"/>
          <w:sz w:val="24"/>
          <w:szCs w:val="24"/>
        </w:rPr>
        <w:t xml:space="preserve"> </w:t>
      </w:r>
      <w:r w:rsidR="00BB4A66">
        <w:rPr>
          <w:rFonts w:eastAsiaTheme="minorEastAsia"/>
          <w:color w:val="000000" w:themeColor="text1"/>
          <w:sz w:val="24"/>
          <w:szCs w:val="24"/>
        </w:rPr>
        <w:t>July</w:t>
      </w:r>
      <w:r w:rsidR="00AC4668">
        <w:rPr>
          <w:rFonts w:eastAsiaTheme="minorEastAsia"/>
          <w:color w:val="000000" w:themeColor="text1"/>
          <w:sz w:val="24"/>
          <w:szCs w:val="24"/>
        </w:rPr>
        <w:t xml:space="preserve"> 202</w:t>
      </w:r>
      <w:r w:rsidR="00BB4A66">
        <w:rPr>
          <w:rFonts w:eastAsiaTheme="minorEastAsia"/>
          <w:color w:val="000000" w:themeColor="text1"/>
          <w:sz w:val="24"/>
          <w:szCs w:val="24"/>
        </w:rPr>
        <w:t>5</w:t>
      </w:r>
      <w:r w:rsidRPr="54A0AD34">
        <w:rPr>
          <w:rFonts w:eastAsiaTheme="minorEastAsia"/>
          <w:color w:val="000000" w:themeColor="text1"/>
          <w:sz w:val="24"/>
          <w:szCs w:val="24"/>
        </w:rPr>
        <w:t>.</w:t>
      </w:r>
    </w:p>
    <w:p w14:paraId="71C8C15C" w14:textId="451D305E" w:rsidR="00633718" w:rsidRDefault="23098F81" w:rsidP="54A0AD34">
      <w:pPr>
        <w:pStyle w:val="ListParagraph"/>
        <w:numPr>
          <w:ilvl w:val="1"/>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Ending on 30th June 202</w:t>
      </w:r>
      <w:r w:rsidR="00BB4A66">
        <w:rPr>
          <w:rFonts w:eastAsiaTheme="minorEastAsia"/>
          <w:color w:val="000000" w:themeColor="text1"/>
          <w:sz w:val="24"/>
          <w:szCs w:val="24"/>
        </w:rPr>
        <w:t>6</w:t>
      </w:r>
      <w:r w:rsidRPr="54A0AD34">
        <w:rPr>
          <w:rFonts w:eastAsiaTheme="minorEastAsia"/>
          <w:color w:val="000000" w:themeColor="text1"/>
          <w:sz w:val="24"/>
          <w:szCs w:val="24"/>
        </w:rPr>
        <w:t>.</w:t>
      </w:r>
    </w:p>
    <w:p w14:paraId="41FC6821" w14:textId="5758E86E" w:rsidR="00633718" w:rsidRDefault="03C2189B" w:rsidP="54A0AD34">
      <w:pPr>
        <w:pStyle w:val="ListParagraph"/>
        <w:numPr>
          <w:ilvl w:val="0"/>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Student Trustee</w:t>
      </w:r>
    </w:p>
    <w:p w14:paraId="72F0537D" w14:textId="46C536DE" w:rsidR="00633718" w:rsidRDefault="03C2189B" w:rsidP="54A0AD34">
      <w:pPr>
        <w:pStyle w:val="ListParagraph"/>
        <w:numPr>
          <w:ilvl w:val="1"/>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Elected student member of the KPA Trustee Board.</w:t>
      </w:r>
    </w:p>
    <w:p w14:paraId="59F2DECC" w14:textId="57D43519" w:rsidR="00633718" w:rsidRDefault="03C2189B" w:rsidP="54A0AD34">
      <w:pPr>
        <w:pStyle w:val="ListParagraph"/>
        <w:numPr>
          <w:ilvl w:val="1"/>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Responsibilities include:</w:t>
      </w:r>
    </w:p>
    <w:p w14:paraId="3D984730" w14:textId="3EB678EE" w:rsidR="00633718" w:rsidRDefault="23098F81" w:rsidP="54A0AD34">
      <w:pPr>
        <w:pStyle w:val="ListParagraph"/>
        <w:numPr>
          <w:ilvl w:val="2"/>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 xml:space="preserve">Ensuring </w:t>
      </w:r>
      <w:r w:rsidR="43456F8C" w:rsidRPr="54A0AD34">
        <w:rPr>
          <w:rFonts w:eastAsiaTheme="minorEastAsia"/>
          <w:color w:val="000000" w:themeColor="text1"/>
          <w:sz w:val="24"/>
          <w:szCs w:val="24"/>
        </w:rPr>
        <w:t xml:space="preserve">the </w:t>
      </w:r>
      <w:r w:rsidRPr="54A0AD34">
        <w:rPr>
          <w:rFonts w:eastAsiaTheme="minorEastAsia"/>
          <w:color w:val="000000" w:themeColor="text1"/>
          <w:sz w:val="24"/>
          <w:szCs w:val="24"/>
        </w:rPr>
        <w:t xml:space="preserve">Association acts in </w:t>
      </w:r>
      <w:r w:rsidR="00AC4668">
        <w:rPr>
          <w:rFonts w:eastAsiaTheme="minorEastAsia"/>
          <w:color w:val="000000" w:themeColor="text1"/>
          <w:sz w:val="24"/>
          <w:szCs w:val="24"/>
        </w:rPr>
        <w:t xml:space="preserve">the </w:t>
      </w:r>
      <w:r w:rsidR="00B9404D">
        <w:rPr>
          <w:rFonts w:eastAsiaTheme="minorEastAsia"/>
          <w:color w:val="000000" w:themeColor="text1"/>
          <w:sz w:val="24"/>
          <w:szCs w:val="24"/>
        </w:rPr>
        <w:t>reasonable</w:t>
      </w:r>
      <w:r w:rsidRPr="54A0AD34">
        <w:rPr>
          <w:rFonts w:eastAsiaTheme="minorEastAsia"/>
          <w:color w:val="000000" w:themeColor="text1"/>
          <w:sz w:val="24"/>
          <w:szCs w:val="24"/>
        </w:rPr>
        <w:t xml:space="preserve"> interests of its members</w:t>
      </w:r>
    </w:p>
    <w:p w14:paraId="2BDBB2CC" w14:textId="415D7BFC" w:rsidR="00633718" w:rsidRDefault="586D0B74" w:rsidP="54A0AD34">
      <w:pPr>
        <w:pStyle w:val="ListParagraph"/>
        <w:numPr>
          <w:ilvl w:val="2"/>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 xml:space="preserve">Ensuring good governance and financial </w:t>
      </w:r>
      <w:r w:rsidR="48039375" w:rsidRPr="54A0AD34">
        <w:rPr>
          <w:rFonts w:eastAsiaTheme="minorEastAsia"/>
          <w:color w:val="000000" w:themeColor="text1"/>
          <w:sz w:val="24"/>
          <w:szCs w:val="24"/>
        </w:rPr>
        <w:t>stability, as well as contributing</w:t>
      </w:r>
      <w:r w:rsidRPr="54A0AD34">
        <w:rPr>
          <w:rFonts w:eastAsiaTheme="minorEastAsia"/>
          <w:color w:val="000000" w:themeColor="text1"/>
          <w:sz w:val="24"/>
          <w:szCs w:val="24"/>
        </w:rPr>
        <w:t xml:space="preserve"> towards </w:t>
      </w:r>
      <w:r w:rsidR="34C92A48" w:rsidRPr="54A0AD34">
        <w:rPr>
          <w:rFonts w:eastAsiaTheme="minorEastAsia"/>
          <w:color w:val="000000" w:themeColor="text1"/>
          <w:sz w:val="24"/>
          <w:szCs w:val="24"/>
        </w:rPr>
        <w:t xml:space="preserve">the </w:t>
      </w:r>
      <w:r w:rsidRPr="54A0AD34">
        <w:rPr>
          <w:rFonts w:eastAsiaTheme="minorEastAsia"/>
          <w:color w:val="000000" w:themeColor="text1"/>
          <w:sz w:val="24"/>
          <w:szCs w:val="24"/>
        </w:rPr>
        <w:t>overall strategy</w:t>
      </w:r>
    </w:p>
    <w:p w14:paraId="0E2825CA" w14:textId="372CF83B" w:rsidR="3037EEAB" w:rsidRDefault="08F6AC10" w:rsidP="54A0AD34">
      <w:pPr>
        <w:pStyle w:val="ListParagraph"/>
        <w:numPr>
          <w:ilvl w:val="2"/>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 xml:space="preserve">The trustees hold senior staff to account and set the staffing and financial policies of the union </w:t>
      </w:r>
    </w:p>
    <w:p w14:paraId="35A3B732" w14:textId="6140CBED" w:rsidR="00633718" w:rsidRDefault="586D0B74" w:rsidP="08E1ED4A">
      <w:pPr>
        <w:pStyle w:val="ListParagraph"/>
        <w:numPr>
          <w:ilvl w:val="2"/>
          <w:numId w:val="5"/>
        </w:numPr>
        <w:spacing w:after="0"/>
        <w:jc w:val="both"/>
        <w:rPr>
          <w:rFonts w:eastAsiaTheme="minorEastAsia"/>
          <w:color w:val="000000" w:themeColor="text1"/>
          <w:sz w:val="24"/>
          <w:szCs w:val="24"/>
        </w:rPr>
      </w:pPr>
      <w:r w:rsidRPr="08E1ED4A">
        <w:rPr>
          <w:rFonts w:eastAsiaTheme="minorEastAsia"/>
          <w:color w:val="000000" w:themeColor="text1"/>
          <w:sz w:val="24"/>
          <w:szCs w:val="24"/>
        </w:rPr>
        <w:t xml:space="preserve">Chairing KPA General Meetings alongside </w:t>
      </w:r>
      <w:r w:rsidR="00A038A9" w:rsidRPr="08E1ED4A">
        <w:rPr>
          <w:rFonts w:eastAsiaTheme="minorEastAsia"/>
          <w:color w:val="000000" w:themeColor="text1"/>
          <w:sz w:val="24"/>
          <w:szCs w:val="24"/>
        </w:rPr>
        <w:t>t</w:t>
      </w:r>
      <w:r w:rsidR="062FDC39" w:rsidRPr="08E1ED4A">
        <w:rPr>
          <w:rFonts w:eastAsiaTheme="minorEastAsia"/>
          <w:color w:val="000000" w:themeColor="text1"/>
          <w:sz w:val="24"/>
          <w:szCs w:val="24"/>
        </w:rPr>
        <w:t xml:space="preserve">he </w:t>
      </w:r>
      <w:r w:rsidRPr="08E1ED4A">
        <w:rPr>
          <w:rFonts w:eastAsiaTheme="minorEastAsia"/>
          <w:color w:val="000000" w:themeColor="text1"/>
          <w:sz w:val="24"/>
          <w:szCs w:val="24"/>
        </w:rPr>
        <w:t>Association Secretary</w:t>
      </w:r>
    </w:p>
    <w:p w14:paraId="18D29058" w14:textId="371F3C30" w:rsidR="00633718" w:rsidRDefault="1E7C3904" w:rsidP="787797C1">
      <w:pPr>
        <w:pStyle w:val="ListParagraph"/>
        <w:numPr>
          <w:ilvl w:val="1"/>
          <w:numId w:val="5"/>
        </w:numPr>
        <w:spacing w:after="0"/>
        <w:jc w:val="both"/>
        <w:rPr>
          <w:rFonts w:eastAsiaTheme="minorEastAsia"/>
          <w:color w:val="000000" w:themeColor="text1"/>
          <w:sz w:val="24"/>
          <w:szCs w:val="24"/>
        </w:rPr>
      </w:pPr>
      <w:r w:rsidRPr="787797C1">
        <w:rPr>
          <w:rFonts w:eastAsiaTheme="minorEastAsia"/>
          <w:color w:val="000000" w:themeColor="text1"/>
          <w:sz w:val="24"/>
          <w:szCs w:val="24"/>
        </w:rPr>
        <w:t xml:space="preserve">The Student </w:t>
      </w:r>
      <w:r w:rsidR="3DD2CED4" w:rsidRPr="787797C1">
        <w:rPr>
          <w:rFonts w:eastAsiaTheme="minorEastAsia"/>
          <w:color w:val="000000" w:themeColor="text1"/>
          <w:sz w:val="24"/>
          <w:szCs w:val="24"/>
        </w:rPr>
        <w:t xml:space="preserve">Trustee </w:t>
      </w:r>
      <w:r w:rsidR="77BCF8E0" w:rsidRPr="787797C1">
        <w:rPr>
          <w:rFonts w:eastAsiaTheme="minorEastAsia"/>
          <w:color w:val="000000" w:themeColor="text1"/>
          <w:sz w:val="24"/>
          <w:szCs w:val="24"/>
        </w:rPr>
        <w:t xml:space="preserve">is a trustee </w:t>
      </w:r>
      <w:r w:rsidR="3DD2CED4" w:rsidRPr="787797C1">
        <w:rPr>
          <w:rFonts w:eastAsiaTheme="minorEastAsia"/>
          <w:color w:val="000000" w:themeColor="text1"/>
          <w:sz w:val="24"/>
          <w:szCs w:val="24"/>
        </w:rPr>
        <w:t>of the charity</w:t>
      </w:r>
      <w:r w:rsidR="1C833ECB" w:rsidRPr="787797C1">
        <w:rPr>
          <w:rFonts w:eastAsiaTheme="minorEastAsia"/>
          <w:color w:val="000000" w:themeColor="text1"/>
          <w:sz w:val="24"/>
          <w:szCs w:val="24"/>
        </w:rPr>
        <w:t xml:space="preserve"> and </w:t>
      </w:r>
      <w:ins w:id="23" w:author="Michel Ghrayeb" w:date="2024-04-10T09:22:00Z">
        <w:r w:rsidR="595FEF23" w:rsidRPr="787797C1">
          <w:rPr>
            <w:rFonts w:eastAsiaTheme="minorEastAsia"/>
            <w:color w:val="000000" w:themeColor="text1"/>
            <w:sz w:val="24"/>
            <w:szCs w:val="24"/>
            <w:u w:val="single"/>
          </w:rPr>
          <w:t>must make their best effort</w:t>
        </w:r>
      </w:ins>
      <w:r w:rsidR="78607A56" w:rsidRPr="787797C1">
        <w:rPr>
          <w:rFonts w:eastAsiaTheme="minorEastAsia"/>
          <w:color w:val="000000" w:themeColor="text1"/>
          <w:sz w:val="24"/>
          <w:szCs w:val="24"/>
        </w:rPr>
        <w:t xml:space="preserve"> to </w:t>
      </w:r>
      <w:r w:rsidR="1C833ECB" w:rsidRPr="787797C1">
        <w:rPr>
          <w:rFonts w:eastAsiaTheme="minorEastAsia"/>
          <w:color w:val="000000" w:themeColor="text1"/>
          <w:sz w:val="24"/>
          <w:szCs w:val="24"/>
        </w:rPr>
        <w:t>attend all trustee meetings</w:t>
      </w:r>
    </w:p>
    <w:p w14:paraId="31547657" w14:textId="77777777" w:rsidR="000542D2" w:rsidRDefault="000542D2" w:rsidP="000542D2">
      <w:pPr>
        <w:spacing w:after="0"/>
        <w:jc w:val="both"/>
        <w:rPr>
          <w:rFonts w:eastAsiaTheme="minorEastAsia"/>
          <w:color w:val="000000" w:themeColor="text1"/>
          <w:sz w:val="24"/>
          <w:szCs w:val="24"/>
        </w:rPr>
      </w:pPr>
    </w:p>
    <w:p w14:paraId="25F804AF" w14:textId="77777777" w:rsidR="000542D2" w:rsidRPr="000542D2" w:rsidRDefault="000542D2" w:rsidP="000542D2">
      <w:pPr>
        <w:keepNext/>
        <w:keepLines/>
        <w:spacing w:before="40" w:after="0" w:line="256" w:lineRule="auto"/>
        <w:outlineLvl w:val="1"/>
        <w:rPr>
          <w:rFonts w:eastAsia="Yu Gothic Light" w:cstheme="minorHAnsi"/>
          <w:b/>
          <w:bCs/>
          <w:color w:val="2F5496" w:themeColor="accent1" w:themeShade="BF"/>
          <w:sz w:val="26"/>
          <w:szCs w:val="26"/>
        </w:rPr>
      </w:pPr>
      <w:bookmarkStart w:id="24" w:name="_Toc1905014801"/>
      <w:bookmarkStart w:id="25" w:name="_Toc193375100"/>
      <w:r w:rsidRPr="000542D2">
        <w:rPr>
          <w:rFonts w:eastAsia="Yu Gothic Light" w:cstheme="minorHAnsi"/>
          <w:b/>
          <w:bCs/>
          <w:color w:val="2F5496" w:themeColor="accent1" w:themeShade="BF"/>
          <w:sz w:val="26"/>
          <w:szCs w:val="26"/>
        </w:rPr>
        <w:t>International Officer*</w:t>
      </w:r>
      <w:bookmarkEnd w:id="24"/>
      <w:bookmarkEnd w:id="25"/>
    </w:p>
    <w:p w14:paraId="6C345F0B" w14:textId="77777777" w:rsidR="00BB4A66" w:rsidRDefault="00BB4A66" w:rsidP="00BB4A66">
      <w:pPr>
        <w:pStyle w:val="ListParagraph"/>
        <w:numPr>
          <w:ilvl w:val="0"/>
          <w:numId w:val="13"/>
        </w:numPr>
        <w:spacing w:after="0"/>
        <w:jc w:val="both"/>
        <w:rPr>
          <w:rFonts w:eastAsiaTheme="minorEastAsia"/>
          <w:color w:val="000000" w:themeColor="text1"/>
          <w:sz w:val="24"/>
          <w:szCs w:val="24"/>
        </w:rPr>
      </w:pPr>
      <w:r w:rsidRPr="54A0AD34">
        <w:rPr>
          <w:rFonts w:eastAsiaTheme="minorEastAsia"/>
          <w:color w:val="000000" w:themeColor="text1"/>
          <w:sz w:val="24"/>
          <w:szCs w:val="24"/>
        </w:rPr>
        <w:t>Voluntary role (unpaid).</w:t>
      </w:r>
    </w:p>
    <w:p w14:paraId="302F08D5" w14:textId="77777777" w:rsidR="00BB4A66" w:rsidRDefault="00BB4A66" w:rsidP="00BB4A66">
      <w:pPr>
        <w:pStyle w:val="ListParagraph"/>
        <w:numPr>
          <w:ilvl w:val="1"/>
          <w:numId w:val="13"/>
        </w:numPr>
        <w:spacing w:after="0"/>
        <w:jc w:val="both"/>
        <w:rPr>
          <w:rFonts w:eastAsiaTheme="minorEastAsia"/>
          <w:color w:val="000000" w:themeColor="text1"/>
          <w:sz w:val="24"/>
          <w:szCs w:val="24"/>
        </w:rPr>
      </w:pPr>
      <w:r w:rsidRPr="54A0AD34">
        <w:rPr>
          <w:rFonts w:eastAsiaTheme="minorEastAsia"/>
          <w:color w:val="000000" w:themeColor="text1"/>
          <w:sz w:val="24"/>
          <w:szCs w:val="24"/>
        </w:rPr>
        <w:t xml:space="preserve">Commencing on </w:t>
      </w:r>
      <w:r>
        <w:rPr>
          <w:rFonts w:eastAsiaTheme="minorEastAsia"/>
          <w:color w:val="000000" w:themeColor="text1"/>
          <w:sz w:val="24"/>
          <w:szCs w:val="24"/>
        </w:rPr>
        <w:t>1st July 2025</w:t>
      </w:r>
      <w:r w:rsidRPr="54A0AD34">
        <w:rPr>
          <w:rFonts w:eastAsiaTheme="minorEastAsia"/>
          <w:color w:val="000000" w:themeColor="text1"/>
          <w:sz w:val="24"/>
          <w:szCs w:val="24"/>
        </w:rPr>
        <w:t>.</w:t>
      </w:r>
    </w:p>
    <w:p w14:paraId="17729325" w14:textId="77777777" w:rsidR="00BB4A66" w:rsidRDefault="00BB4A66" w:rsidP="00BB4A66">
      <w:pPr>
        <w:pStyle w:val="ListParagraph"/>
        <w:numPr>
          <w:ilvl w:val="1"/>
          <w:numId w:val="13"/>
        </w:numPr>
        <w:spacing w:after="0"/>
        <w:jc w:val="both"/>
        <w:rPr>
          <w:rFonts w:eastAsiaTheme="minorEastAsia"/>
          <w:color w:val="000000" w:themeColor="text1"/>
          <w:sz w:val="24"/>
          <w:szCs w:val="24"/>
        </w:rPr>
      </w:pPr>
      <w:r w:rsidRPr="54A0AD34">
        <w:rPr>
          <w:rFonts w:eastAsiaTheme="minorEastAsia"/>
          <w:color w:val="000000" w:themeColor="text1"/>
          <w:sz w:val="24"/>
          <w:szCs w:val="24"/>
        </w:rPr>
        <w:t>Ending on 30th June 202</w:t>
      </w:r>
      <w:r>
        <w:rPr>
          <w:rFonts w:eastAsiaTheme="minorEastAsia"/>
          <w:color w:val="000000" w:themeColor="text1"/>
          <w:sz w:val="24"/>
          <w:szCs w:val="24"/>
        </w:rPr>
        <w:t>6</w:t>
      </w:r>
      <w:r w:rsidRPr="54A0AD34">
        <w:rPr>
          <w:rFonts w:eastAsiaTheme="minorEastAsia"/>
          <w:color w:val="000000" w:themeColor="text1"/>
          <w:sz w:val="24"/>
          <w:szCs w:val="24"/>
        </w:rPr>
        <w:t>.</w:t>
      </w:r>
    </w:p>
    <w:p w14:paraId="279CAF8D" w14:textId="77777777" w:rsidR="000542D2" w:rsidRPr="000542D2" w:rsidRDefault="000542D2" w:rsidP="000542D2">
      <w:pPr>
        <w:numPr>
          <w:ilvl w:val="0"/>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00000" w:themeColor="text1"/>
          <w:sz w:val="24"/>
          <w:szCs w:val="24"/>
        </w:rPr>
        <w:t>International Officer’s role</w:t>
      </w:r>
    </w:p>
    <w:p w14:paraId="41076DFE" w14:textId="77777777" w:rsidR="000542D2" w:rsidRPr="000542D2" w:rsidRDefault="000542D2" w:rsidP="000542D2">
      <w:pPr>
        <w:numPr>
          <w:ilvl w:val="1"/>
          <w:numId w:val="13"/>
        </w:numPr>
        <w:spacing w:after="0" w:line="256" w:lineRule="auto"/>
        <w:contextualSpacing/>
        <w:rPr>
          <w:rFonts w:ascii="Calibri" w:eastAsia="Yu Mincho" w:hAnsi="Calibri" w:cs="Arial"/>
          <w:sz w:val="24"/>
          <w:szCs w:val="24"/>
        </w:rPr>
      </w:pPr>
      <w:r w:rsidRPr="000542D2">
        <w:rPr>
          <w:rFonts w:ascii="Calibri" w:eastAsia="Yu Mincho" w:hAnsi="Calibri" w:cs="Arial"/>
          <w:color w:val="000000" w:themeColor="text1"/>
          <w:sz w:val="24"/>
          <w:szCs w:val="24"/>
        </w:rPr>
        <w:t>ensure that all the Association’s activities take into account, and represent, international students as a priority</w:t>
      </w:r>
    </w:p>
    <w:p w14:paraId="551384D6" w14:textId="77777777" w:rsidR="000542D2" w:rsidRPr="000542D2" w:rsidRDefault="000542D2" w:rsidP="000542D2">
      <w:pPr>
        <w:numPr>
          <w:ilvl w:val="1"/>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D0D0D" w:themeColor="text1" w:themeTint="F2"/>
          <w:sz w:val="24"/>
          <w:szCs w:val="24"/>
        </w:rPr>
        <w:t>Engage with University’s internationalization strategies</w:t>
      </w:r>
    </w:p>
    <w:p w14:paraId="68DBDE3B" w14:textId="77777777" w:rsidR="000542D2" w:rsidRPr="000542D2" w:rsidRDefault="000542D2" w:rsidP="000542D2">
      <w:pPr>
        <w:numPr>
          <w:ilvl w:val="1"/>
          <w:numId w:val="13"/>
        </w:numPr>
        <w:spacing w:after="0" w:line="256" w:lineRule="auto"/>
        <w:contextualSpacing/>
        <w:rPr>
          <w:rFonts w:ascii="Calibri" w:eastAsia="Yu Mincho" w:hAnsi="Calibri" w:cs="Arial"/>
          <w:color w:val="000000" w:themeColor="text1"/>
          <w:sz w:val="24"/>
          <w:szCs w:val="24"/>
        </w:rPr>
      </w:pPr>
      <w:r w:rsidRPr="000542D2">
        <w:rPr>
          <w:rFonts w:ascii="Calibri" w:eastAsia="Yu Mincho" w:hAnsi="Calibri" w:cs="Arial"/>
          <w:color w:val="000000" w:themeColor="text1"/>
          <w:sz w:val="24"/>
          <w:szCs w:val="24"/>
        </w:rPr>
        <w:t>Direct KPA strategy to represent postgraduate international students fairly</w:t>
      </w:r>
    </w:p>
    <w:p w14:paraId="55E96B21" w14:textId="77777777" w:rsidR="000542D2" w:rsidRPr="000542D2" w:rsidRDefault="000542D2" w:rsidP="000542D2">
      <w:pPr>
        <w:numPr>
          <w:ilvl w:val="1"/>
          <w:numId w:val="13"/>
        </w:numPr>
        <w:spacing w:after="0" w:line="256" w:lineRule="auto"/>
        <w:contextualSpacing/>
        <w:rPr>
          <w:rFonts w:ascii="Calibri" w:eastAsia="Yu Mincho" w:hAnsi="Calibri" w:cs="Arial"/>
          <w:color w:val="000000" w:themeColor="text1"/>
          <w:sz w:val="24"/>
          <w:szCs w:val="24"/>
        </w:rPr>
      </w:pPr>
      <w:r w:rsidRPr="000542D2">
        <w:rPr>
          <w:rFonts w:ascii="Calibri" w:eastAsia="Yu Mincho" w:hAnsi="Calibri" w:cs="Arial"/>
          <w:color w:val="000000" w:themeColor="text1"/>
          <w:sz w:val="24"/>
          <w:szCs w:val="24"/>
        </w:rPr>
        <w:t>Cater to international students’ needs and ensure accessibility to the postgraduate community</w:t>
      </w:r>
    </w:p>
    <w:p w14:paraId="76BFA7D4" w14:textId="77777777" w:rsidR="000542D2" w:rsidRPr="000542D2" w:rsidRDefault="000542D2" w:rsidP="000542D2">
      <w:pPr>
        <w:numPr>
          <w:ilvl w:val="1"/>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D0D0D" w:themeColor="text1" w:themeTint="F2"/>
          <w:sz w:val="24"/>
          <w:szCs w:val="24"/>
        </w:rPr>
        <w:t>Promote cultural understanding within the community</w:t>
      </w:r>
    </w:p>
    <w:p w14:paraId="31965DDD" w14:textId="77777777" w:rsidR="000542D2" w:rsidRPr="000542D2" w:rsidRDefault="000542D2" w:rsidP="000542D2">
      <w:pPr>
        <w:numPr>
          <w:ilvl w:val="1"/>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D0D0D" w:themeColor="text1" w:themeTint="F2"/>
          <w:sz w:val="24"/>
          <w:szCs w:val="24"/>
        </w:rPr>
        <w:lastRenderedPageBreak/>
        <w:t>Help international students transition to life at Keele, especially during arrival periods</w:t>
      </w:r>
    </w:p>
    <w:p w14:paraId="709BA5D9" w14:textId="77777777" w:rsidR="000542D2" w:rsidRPr="000542D2" w:rsidRDefault="000542D2" w:rsidP="000542D2">
      <w:pPr>
        <w:numPr>
          <w:ilvl w:val="1"/>
          <w:numId w:val="13"/>
        </w:numPr>
        <w:spacing w:after="0" w:line="256" w:lineRule="auto"/>
        <w:contextualSpacing/>
        <w:rPr>
          <w:rFonts w:ascii="Calibri" w:eastAsia="Yu Mincho" w:hAnsi="Calibri" w:cs="Arial"/>
          <w:color w:val="000000" w:themeColor="text1"/>
          <w:sz w:val="24"/>
          <w:szCs w:val="24"/>
        </w:rPr>
      </w:pPr>
      <w:r w:rsidRPr="000542D2">
        <w:rPr>
          <w:rFonts w:ascii="Calibri" w:eastAsia="Yu Mincho" w:hAnsi="Calibri" w:cs="Arial"/>
          <w:color w:val="000000" w:themeColor="text1"/>
          <w:sz w:val="24"/>
          <w:szCs w:val="24"/>
        </w:rPr>
        <w:t>Run at least one campaign focused on internationalism and cultural understanding yearly</w:t>
      </w:r>
    </w:p>
    <w:p w14:paraId="1E366960" w14:textId="77777777" w:rsidR="000542D2" w:rsidRPr="000542D2" w:rsidRDefault="000542D2" w:rsidP="000542D2">
      <w:pPr>
        <w:numPr>
          <w:ilvl w:val="1"/>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D0D0D" w:themeColor="text1" w:themeTint="F2"/>
          <w:sz w:val="24"/>
          <w:szCs w:val="24"/>
        </w:rPr>
        <w:t>Have opportunities to attend and contribute to university committees and working groups</w:t>
      </w:r>
    </w:p>
    <w:p w14:paraId="28753EF3" w14:textId="77777777" w:rsidR="000542D2" w:rsidRPr="000542D2" w:rsidRDefault="000542D2" w:rsidP="000542D2">
      <w:pPr>
        <w:numPr>
          <w:ilvl w:val="0"/>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D0D0D" w:themeColor="text1" w:themeTint="F2"/>
          <w:sz w:val="24"/>
          <w:szCs w:val="24"/>
        </w:rPr>
        <w:t xml:space="preserve">Member of KPA Committee but </w:t>
      </w:r>
      <w:r w:rsidRPr="000542D2">
        <w:rPr>
          <w:rFonts w:ascii="Calibri" w:eastAsia="Yu Mincho" w:hAnsi="Calibri" w:cs="Arial"/>
          <w:b/>
          <w:bCs/>
          <w:color w:val="0D0D0D" w:themeColor="text1" w:themeTint="F2"/>
          <w:sz w:val="24"/>
          <w:szCs w:val="24"/>
          <w:u w:val="single"/>
        </w:rPr>
        <w:t xml:space="preserve">not </w:t>
      </w:r>
      <w:r w:rsidRPr="000542D2">
        <w:rPr>
          <w:rFonts w:ascii="Calibri" w:eastAsia="Yu Mincho" w:hAnsi="Calibri" w:cs="Arial"/>
          <w:color w:val="0D0D0D" w:themeColor="text1" w:themeTint="F2"/>
          <w:sz w:val="24"/>
          <w:szCs w:val="24"/>
        </w:rPr>
        <w:t>a trustee of the charity.</w:t>
      </w:r>
    </w:p>
    <w:p w14:paraId="34FCB729" w14:textId="77777777" w:rsidR="000542D2" w:rsidRPr="000542D2" w:rsidRDefault="000542D2" w:rsidP="000542D2">
      <w:pPr>
        <w:numPr>
          <w:ilvl w:val="0"/>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D0D0D" w:themeColor="text1" w:themeTint="F2"/>
          <w:sz w:val="24"/>
          <w:szCs w:val="24"/>
        </w:rPr>
        <w:t>Portfolio largely negotiable</w:t>
      </w:r>
    </w:p>
    <w:p w14:paraId="5E0B734A" w14:textId="77777777" w:rsidR="000542D2" w:rsidRPr="000542D2" w:rsidRDefault="000542D2" w:rsidP="000542D2">
      <w:pPr>
        <w:numPr>
          <w:ilvl w:val="1"/>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D0D0D" w:themeColor="text1" w:themeTint="F2"/>
          <w:sz w:val="24"/>
          <w:szCs w:val="24"/>
        </w:rPr>
        <w:t>Encouraged to work towards manifesto aims</w:t>
      </w:r>
    </w:p>
    <w:p w14:paraId="7852BE16" w14:textId="77777777" w:rsidR="000542D2" w:rsidRPr="000542D2" w:rsidRDefault="000542D2" w:rsidP="000542D2">
      <w:pPr>
        <w:numPr>
          <w:ilvl w:val="1"/>
          <w:numId w:val="13"/>
        </w:numPr>
        <w:spacing w:after="0" w:line="256" w:lineRule="auto"/>
        <w:contextualSpacing/>
        <w:rPr>
          <w:rFonts w:ascii="Calibri" w:eastAsia="Yu Mincho" w:hAnsi="Calibri" w:cs="Arial"/>
          <w:color w:val="0D0D0D" w:themeColor="text1" w:themeTint="F2"/>
          <w:sz w:val="24"/>
          <w:szCs w:val="24"/>
        </w:rPr>
      </w:pPr>
      <w:r w:rsidRPr="000542D2">
        <w:rPr>
          <w:rFonts w:ascii="Calibri" w:eastAsia="Yu Mincho" w:hAnsi="Calibri" w:cs="Arial"/>
          <w:color w:val="0D0D0D" w:themeColor="text1" w:themeTint="F2"/>
          <w:sz w:val="24"/>
          <w:szCs w:val="24"/>
        </w:rPr>
        <w:t>Plans should be discussed with President, Vice-President, and Association Secretary</w:t>
      </w:r>
    </w:p>
    <w:p w14:paraId="56FBEA6C" w14:textId="74F45CBE" w:rsidR="00143441" w:rsidRDefault="000542D2" w:rsidP="4B45C83F">
      <w:pPr>
        <w:numPr>
          <w:ilvl w:val="1"/>
          <w:numId w:val="13"/>
        </w:numPr>
        <w:spacing w:after="0" w:line="256" w:lineRule="auto"/>
        <w:contextualSpacing/>
        <w:rPr>
          <w:rFonts w:ascii="Calibri" w:eastAsia="Yu Mincho" w:hAnsi="Calibri" w:cs="Arial"/>
          <w:color w:val="000000" w:themeColor="text1"/>
          <w:sz w:val="24"/>
          <w:szCs w:val="24"/>
        </w:rPr>
      </w:pPr>
      <w:r w:rsidRPr="000542D2">
        <w:rPr>
          <w:rFonts w:ascii="Calibri" w:eastAsia="Yu Mincho" w:hAnsi="Calibri" w:cs="Arial"/>
          <w:color w:val="000000" w:themeColor="text1"/>
          <w:sz w:val="24"/>
          <w:szCs w:val="24"/>
        </w:rPr>
        <w:t xml:space="preserve">Approval of plans required from the President </w:t>
      </w:r>
    </w:p>
    <w:p w14:paraId="00D93457" w14:textId="77777777" w:rsidR="001F5F2E" w:rsidRPr="001F5F2E" w:rsidRDefault="001F5F2E" w:rsidP="001F5F2E">
      <w:pPr>
        <w:spacing w:after="0" w:line="256" w:lineRule="auto"/>
        <w:contextualSpacing/>
        <w:rPr>
          <w:rFonts w:ascii="Calibri" w:eastAsia="Yu Mincho" w:hAnsi="Calibri" w:cs="Arial"/>
          <w:color w:val="000000" w:themeColor="text1"/>
          <w:sz w:val="24"/>
          <w:szCs w:val="24"/>
        </w:rPr>
      </w:pPr>
    </w:p>
    <w:p w14:paraId="7BC13133" w14:textId="514AFEB9" w:rsidR="00916E2B" w:rsidRPr="0024114C" w:rsidRDefault="165D09FF" w:rsidP="00D738B3">
      <w:pPr>
        <w:pStyle w:val="Heading2"/>
        <w:rPr>
          <w:rFonts w:asciiTheme="minorHAnsi" w:hAnsiTheme="minorHAnsi" w:cstheme="minorHAnsi"/>
          <w:b/>
          <w:bCs/>
        </w:rPr>
      </w:pPr>
      <w:bookmarkStart w:id="26" w:name="_Toc193375101"/>
      <w:r w:rsidRPr="0024114C">
        <w:rPr>
          <w:rFonts w:asciiTheme="minorHAnsi" w:hAnsiTheme="minorHAnsi" w:cstheme="minorHAnsi"/>
          <w:b/>
          <w:bCs/>
        </w:rPr>
        <w:t>Equality and Diversity Officer*</w:t>
      </w:r>
      <w:bookmarkEnd w:id="26"/>
    </w:p>
    <w:p w14:paraId="2183BC06" w14:textId="77777777" w:rsidR="00BB4A66" w:rsidRDefault="00BB4A66" w:rsidP="00BB4A66">
      <w:pPr>
        <w:pStyle w:val="ListParagraph"/>
        <w:numPr>
          <w:ilvl w:val="0"/>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Voluntary role (unpaid).</w:t>
      </w:r>
    </w:p>
    <w:p w14:paraId="55D0F3E4" w14:textId="77777777" w:rsidR="00BB4A66" w:rsidRDefault="00BB4A66" w:rsidP="00BB4A66">
      <w:pPr>
        <w:pStyle w:val="ListParagraph"/>
        <w:numPr>
          <w:ilvl w:val="1"/>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 xml:space="preserve">Commencing on </w:t>
      </w:r>
      <w:r>
        <w:rPr>
          <w:rFonts w:eastAsiaTheme="minorEastAsia"/>
          <w:color w:val="000000" w:themeColor="text1"/>
          <w:sz w:val="24"/>
          <w:szCs w:val="24"/>
        </w:rPr>
        <w:t>1st July 2025</w:t>
      </w:r>
      <w:r w:rsidRPr="54A0AD34">
        <w:rPr>
          <w:rFonts w:eastAsiaTheme="minorEastAsia"/>
          <w:color w:val="000000" w:themeColor="text1"/>
          <w:sz w:val="24"/>
          <w:szCs w:val="24"/>
        </w:rPr>
        <w:t>.</w:t>
      </w:r>
    </w:p>
    <w:p w14:paraId="4C295721" w14:textId="77777777" w:rsidR="00BB4A66" w:rsidRDefault="00BB4A66" w:rsidP="00BB4A66">
      <w:pPr>
        <w:pStyle w:val="ListParagraph"/>
        <w:numPr>
          <w:ilvl w:val="1"/>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Ending on 30th June 202</w:t>
      </w:r>
      <w:r>
        <w:rPr>
          <w:rFonts w:eastAsiaTheme="minorEastAsia"/>
          <w:color w:val="000000" w:themeColor="text1"/>
          <w:sz w:val="24"/>
          <w:szCs w:val="24"/>
        </w:rPr>
        <w:t>6</w:t>
      </w:r>
      <w:r w:rsidRPr="54A0AD34">
        <w:rPr>
          <w:rFonts w:eastAsiaTheme="minorEastAsia"/>
          <w:color w:val="000000" w:themeColor="text1"/>
          <w:sz w:val="24"/>
          <w:szCs w:val="24"/>
        </w:rPr>
        <w:t>.</w:t>
      </w:r>
    </w:p>
    <w:p w14:paraId="21E3118E" w14:textId="07585A3E" w:rsidR="00916E2B" w:rsidRDefault="35737765" w:rsidP="54A0AD34">
      <w:pPr>
        <w:pStyle w:val="ListParagraph"/>
        <w:numPr>
          <w:ilvl w:val="0"/>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Equality and Diversity Officer</w:t>
      </w:r>
      <w:r w:rsidR="033270C8" w:rsidRPr="54A0AD34">
        <w:rPr>
          <w:rFonts w:eastAsiaTheme="minorEastAsia"/>
          <w:color w:val="0D0D0D" w:themeColor="text1" w:themeTint="F2"/>
          <w:sz w:val="24"/>
          <w:szCs w:val="24"/>
        </w:rPr>
        <w:t>:</w:t>
      </w:r>
    </w:p>
    <w:p w14:paraId="3F4B9B0B" w14:textId="73C2084F" w:rsidR="11E64CD9" w:rsidRDefault="11E64CD9" w:rsidP="54A0AD34">
      <w:pPr>
        <w:pStyle w:val="ListParagraph"/>
        <w:numPr>
          <w:ilvl w:val="1"/>
          <w:numId w:val="5"/>
        </w:numPr>
        <w:spacing w:after="0"/>
        <w:rPr>
          <w:rFonts w:eastAsiaTheme="minorEastAsia"/>
          <w:color w:val="000000" w:themeColor="text1"/>
          <w:sz w:val="24"/>
          <w:szCs w:val="24"/>
        </w:rPr>
      </w:pPr>
      <w:r w:rsidRPr="54A0AD34">
        <w:rPr>
          <w:rFonts w:eastAsiaTheme="minorEastAsia"/>
          <w:color w:val="000000" w:themeColor="text1"/>
          <w:sz w:val="24"/>
          <w:szCs w:val="24"/>
        </w:rPr>
        <w:t>Ensure all Association activities are accessible and</w:t>
      </w:r>
      <w:r w:rsidR="01E796F1" w:rsidRPr="54A0AD34">
        <w:rPr>
          <w:rFonts w:eastAsiaTheme="minorEastAsia"/>
          <w:color w:val="000000" w:themeColor="text1"/>
          <w:sz w:val="24"/>
          <w:szCs w:val="24"/>
        </w:rPr>
        <w:t xml:space="preserve"> represent the diverse population of Keele’s postgraduate community</w:t>
      </w:r>
    </w:p>
    <w:p w14:paraId="3B18C476" w14:textId="3D32266B" w:rsidR="00916E2B" w:rsidRDefault="35737765" w:rsidP="54A0AD34">
      <w:pPr>
        <w:pStyle w:val="ListParagraph"/>
        <w:numPr>
          <w:ilvl w:val="1"/>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Engage with University’s Equality and Diversity strategies</w:t>
      </w:r>
    </w:p>
    <w:p w14:paraId="602C5303" w14:textId="080D8CB5" w:rsidR="00916E2B" w:rsidRDefault="35737765" w:rsidP="54A0AD34">
      <w:pPr>
        <w:pStyle w:val="ListParagraph"/>
        <w:numPr>
          <w:ilvl w:val="1"/>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Promote equality throughout the University</w:t>
      </w:r>
    </w:p>
    <w:p w14:paraId="61CCBBCD" w14:textId="63B79608" w:rsidR="00916E2B" w:rsidRDefault="35737765" w:rsidP="54A0AD34">
      <w:pPr>
        <w:pStyle w:val="ListParagraph"/>
        <w:numPr>
          <w:ilvl w:val="1"/>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Run at least one campaign per year focusing on equality and diversity themes</w:t>
      </w:r>
    </w:p>
    <w:p w14:paraId="39E3E3A9" w14:textId="1D802130" w:rsidR="00916E2B" w:rsidRDefault="11E64CD9" w:rsidP="08E1ED4A">
      <w:pPr>
        <w:pStyle w:val="ListParagraph"/>
        <w:numPr>
          <w:ilvl w:val="1"/>
          <w:numId w:val="5"/>
        </w:numPr>
        <w:spacing w:after="0"/>
        <w:rPr>
          <w:rFonts w:eastAsiaTheme="minorEastAsia"/>
          <w:color w:val="000000" w:themeColor="text1"/>
          <w:sz w:val="24"/>
          <w:szCs w:val="24"/>
        </w:rPr>
      </w:pPr>
      <w:r w:rsidRPr="08E1ED4A">
        <w:rPr>
          <w:rFonts w:eastAsiaTheme="minorEastAsia"/>
          <w:color w:val="000000" w:themeColor="text1"/>
          <w:sz w:val="24"/>
          <w:szCs w:val="24"/>
        </w:rPr>
        <w:t xml:space="preserve">Opportunities to attend and contribute to </w:t>
      </w:r>
      <w:r w:rsidR="00AC4668" w:rsidRPr="08E1ED4A">
        <w:rPr>
          <w:rFonts w:eastAsiaTheme="minorEastAsia"/>
          <w:color w:val="000000" w:themeColor="text1"/>
          <w:sz w:val="24"/>
          <w:szCs w:val="24"/>
        </w:rPr>
        <w:t>university</w:t>
      </w:r>
      <w:r w:rsidRPr="08E1ED4A">
        <w:rPr>
          <w:rFonts w:eastAsiaTheme="minorEastAsia"/>
          <w:color w:val="000000" w:themeColor="text1"/>
          <w:sz w:val="24"/>
          <w:szCs w:val="24"/>
        </w:rPr>
        <w:t xml:space="preserve"> committees, tasks and finish/working groups</w:t>
      </w:r>
      <w:r w:rsidR="06B108AC" w:rsidRPr="08E1ED4A">
        <w:rPr>
          <w:rFonts w:eastAsiaTheme="minorEastAsia"/>
          <w:color w:val="000000" w:themeColor="text1"/>
          <w:sz w:val="24"/>
          <w:szCs w:val="24"/>
        </w:rPr>
        <w:t xml:space="preserve"> associated with the role</w:t>
      </w:r>
    </w:p>
    <w:p w14:paraId="5001A105" w14:textId="4A65EF92" w:rsidR="66D4584C" w:rsidRDefault="66D4584C" w:rsidP="54A0AD34">
      <w:pPr>
        <w:pStyle w:val="ListParagraph"/>
        <w:numPr>
          <w:ilvl w:val="1"/>
          <w:numId w:val="5"/>
        </w:numPr>
        <w:spacing w:after="0"/>
        <w:rPr>
          <w:rFonts w:eastAsiaTheme="minorEastAsia"/>
          <w:color w:val="000000" w:themeColor="text1"/>
          <w:sz w:val="24"/>
          <w:szCs w:val="24"/>
        </w:rPr>
      </w:pPr>
      <w:r w:rsidRPr="54A0AD34">
        <w:rPr>
          <w:rFonts w:eastAsiaTheme="minorEastAsia"/>
          <w:color w:val="000000" w:themeColor="text1"/>
          <w:sz w:val="24"/>
          <w:szCs w:val="24"/>
        </w:rPr>
        <w:t xml:space="preserve">A budget will be dedicated to this role to assist the Officers in achieving their manifesto pledges and </w:t>
      </w:r>
      <w:r w:rsidR="00AC4668">
        <w:rPr>
          <w:rFonts w:eastAsiaTheme="minorEastAsia"/>
          <w:color w:val="000000" w:themeColor="text1"/>
          <w:sz w:val="24"/>
          <w:szCs w:val="24"/>
        </w:rPr>
        <w:t>running</w:t>
      </w:r>
      <w:r w:rsidRPr="54A0AD34">
        <w:rPr>
          <w:rFonts w:eastAsiaTheme="minorEastAsia"/>
          <w:color w:val="000000" w:themeColor="text1"/>
          <w:sz w:val="24"/>
          <w:szCs w:val="24"/>
        </w:rPr>
        <w:t xml:space="preserve"> the one campaign they are required to do</w:t>
      </w:r>
    </w:p>
    <w:p w14:paraId="681A18FB" w14:textId="76602797" w:rsidR="66D4584C" w:rsidRDefault="66D4584C" w:rsidP="54A0AD34">
      <w:pPr>
        <w:pStyle w:val="ListParagraph"/>
        <w:numPr>
          <w:ilvl w:val="1"/>
          <w:numId w:val="5"/>
        </w:numPr>
        <w:spacing w:after="0"/>
        <w:rPr>
          <w:rFonts w:eastAsiaTheme="minorEastAsia"/>
          <w:color w:val="000000" w:themeColor="text1"/>
          <w:sz w:val="24"/>
          <w:szCs w:val="24"/>
        </w:rPr>
      </w:pPr>
      <w:r w:rsidRPr="54A0AD34">
        <w:rPr>
          <w:rFonts w:eastAsiaTheme="minorEastAsia"/>
          <w:color w:val="000000" w:themeColor="text1"/>
          <w:sz w:val="24"/>
          <w:szCs w:val="24"/>
        </w:rPr>
        <w:t>The amount of this budget will be agreed after the election process has concluded</w:t>
      </w:r>
    </w:p>
    <w:p w14:paraId="3A8CC3A0" w14:textId="3A730976" w:rsidR="00916E2B" w:rsidRDefault="35737765" w:rsidP="54A0AD34">
      <w:pPr>
        <w:pStyle w:val="ListParagraph"/>
        <w:numPr>
          <w:ilvl w:val="0"/>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 xml:space="preserve">Member of </w:t>
      </w:r>
      <w:r w:rsidR="00AC4668">
        <w:rPr>
          <w:rFonts w:eastAsiaTheme="minorEastAsia"/>
          <w:color w:val="0D0D0D" w:themeColor="text1" w:themeTint="F2"/>
          <w:sz w:val="24"/>
          <w:szCs w:val="24"/>
        </w:rPr>
        <w:t xml:space="preserve">the </w:t>
      </w:r>
      <w:r w:rsidRPr="54A0AD34">
        <w:rPr>
          <w:rFonts w:eastAsiaTheme="minorEastAsia"/>
          <w:color w:val="0D0D0D" w:themeColor="text1" w:themeTint="F2"/>
          <w:sz w:val="24"/>
          <w:szCs w:val="24"/>
        </w:rPr>
        <w:t xml:space="preserve">KPA Committee but </w:t>
      </w:r>
      <w:r w:rsidRPr="54A0AD34">
        <w:rPr>
          <w:rFonts w:eastAsiaTheme="minorEastAsia"/>
          <w:b/>
          <w:bCs/>
          <w:color w:val="0D0D0D" w:themeColor="text1" w:themeTint="F2"/>
          <w:sz w:val="24"/>
          <w:szCs w:val="24"/>
          <w:u w:val="single"/>
        </w:rPr>
        <w:t xml:space="preserve">not </w:t>
      </w:r>
      <w:r w:rsidRPr="54A0AD34">
        <w:rPr>
          <w:rFonts w:eastAsiaTheme="minorEastAsia"/>
          <w:color w:val="0D0D0D" w:themeColor="text1" w:themeTint="F2"/>
          <w:sz w:val="24"/>
          <w:szCs w:val="24"/>
        </w:rPr>
        <w:t>a trustee of the charity.</w:t>
      </w:r>
    </w:p>
    <w:p w14:paraId="03D3C543" w14:textId="634CF994" w:rsidR="00916E2B" w:rsidRDefault="35737765" w:rsidP="54A0AD34">
      <w:pPr>
        <w:pStyle w:val="ListParagraph"/>
        <w:numPr>
          <w:ilvl w:val="0"/>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Portfolio largely negotiable:</w:t>
      </w:r>
    </w:p>
    <w:p w14:paraId="0B274ADC" w14:textId="6B7A39C7" w:rsidR="00916E2B" w:rsidRDefault="35737765" w:rsidP="54A0AD34">
      <w:pPr>
        <w:pStyle w:val="ListParagraph"/>
        <w:numPr>
          <w:ilvl w:val="1"/>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Encouraged to work towards manifesto aims</w:t>
      </w:r>
    </w:p>
    <w:p w14:paraId="30D510C8" w14:textId="29F992E4" w:rsidR="00916E2B" w:rsidRDefault="35737765" w:rsidP="54A0AD34">
      <w:pPr>
        <w:pStyle w:val="ListParagraph"/>
        <w:numPr>
          <w:ilvl w:val="1"/>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Plans should be discussed with President, Vice-President, and Association Secretary</w:t>
      </w:r>
    </w:p>
    <w:p w14:paraId="6A627AAD" w14:textId="383D078E" w:rsidR="00916E2B" w:rsidRDefault="4D725A6A" w:rsidP="54A0AD34">
      <w:pPr>
        <w:pStyle w:val="ListParagraph"/>
        <w:numPr>
          <w:ilvl w:val="1"/>
          <w:numId w:val="5"/>
        </w:numPr>
        <w:spacing w:after="0"/>
        <w:rPr>
          <w:rFonts w:eastAsiaTheme="minorEastAsia"/>
          <w:color w:val="000000" w:themeColor="text1"/>
          <w:sz w:val="24"/>
          <w:szCs w:val="24"/>
        </w:rPr>
      </w:pPr>
      <w:r w:rsidRPr="54A0AD34">
        <w:rPr>
          <w:rFonts w:eastAsiaTheme="minorEastAsia"/>
          <w:color w:val="000000" w:themeColor="text1"/>
          <w:sz w:val="24"/>
          <w:szCs w:val="24"/>
        </w:rPr>
        <w:t>Approval of plans</w:t>
      </w:r>
      <w:r w:rsidR="2F58F81E" w:rsidRPr="54A0AD34">
        <w:rPr>
          <w:rFonts w:eastAsiaTheme="minorEastAsia"/>
          <w:color w:val="000000" w:themeColor="text1"/>
          <w:sz w:val="24"/>
          <w:szCs w:val="24"/>
        </w:rPr>
        <w:t xml:space="preserve"> is</w:t>
      </w:r>
      <w:r w:rsidRPr="54A0AD34">
        <w:rPr>
          <w:rFonts w:eastAsiaTheme="minorEastAsia"/>
          <w:color w:val="000000" w:themeColor="text1"/>
          <w:sz w:val="24"/>
          <w:szCs w:val="24"/>
        </w:rPr>
        <w:t xml:space="preserve"> required</w:t>
      </w:r>
      <w:r w:rsidR="0806AA77" w:rsidRPr="54A0AD34">
        <w:rPr>
          <w:rFonts w:eastAsiaTheme="minorEastAsia"/>
          <w:color w:val="000000" w:themeColor="text1"/>
          <w:sz w:val="24"/>
          <w:szCs w:val="24"/>
        </w:rPr>
        <w:t xml:space="preserve"> from the President </w:t>
      </w:r>
    </w:p>
    <w:p w14:paraId="02B0E4AE" w14:textId="57CF56FD" w:rsidR="00916E2B" w:rsidRDefault="00916E2B" w:rsidP="12ACA6A3">
      <w:pPr>
        <w:spacing w:after="0"/>
      </w:pPr>
    </w:p>
    <w:p w14:paraId="00DBD5BE" w14:textId="32EB1A0E" w:rsidR="00916E2B" w:rsidRPr="0024114C" w:rsidRDefault="723DEC46" w:rsidP="00D738B3">
      <w:pPr>
        <w:pStyle w:val="Heading2"/>
        <w:rPr>
          <w:rFonts w:asciiTheme="minorHAnsi" w:hAnsiTheme="minorHAnsi" w:cstheme="minorHAnsi"/>
          <w:b/>
          <w:bCs/>
        </w:rPr>
      </w:pPr>
      <w:bookmarkStart w:id="27" w:name="_Toc193375102"/>
      <w:r w:rsidRPr="0024114C">
        <w:rPr>
          <w:rFonts w:asciiTheme="minorHAnsi" w:hAnsiTheme="minorHAnsi" w:cstheme="minorHAnsi"/>
          <w:b/>
          <w:bCs/>
        </w:rPr>
        <w:t>Activities Officer:</w:t>
      </w:r>
      <w:bookmarkEnd w:id="27"/>
    </w:p>
    <w:p w14:paraId="69007D01" w14:textId="77777777" w:rsidR="00BB4A66" w:rsidRDefault="00BB4A66" w:rsidP="00BB4A66">
      <w:pPr>
        <w:pStyle w:val="ListParagraph"/>
        <w:numPr>
          <w:ilvl w:val="0"/>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Voluntary role (unpaid).</w:t>
      </w:r>
    </w:p>
    <w:p w14:paraId="52C87E68" w14:textId="77777777" w:rsidR="00BB4A66" w:rsidRDefault="00BB4A66" w:rsidP="00BB4A66">
      <w:pPr>
        <w:pStyle w:val="ListParagraph"/>
        <w:numPr>
          <w:ilvl w:val="1"/>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 xml:space="preserve">Commencing on </w:t>
      </w:r>
      <w:r>
        <w:rPr>
          <w:rFonts w:eastAsiaTheme="minorEastAsia"/>
          <w:color w:val="000000" w:themeColor="text1"/>
          <w:sz w:val="24"/>
          <w:szCs w:val="24"/>
        </w:rPr>
        <w:t>1st July 2025</w:t>
      </w:r>
      <w:r w:rsidRPr="54A0AD34">
        <w:rPr>
          <w:rFonts w:eastAsiaTheme="minorEastAsia"/>
          <w:color w:val="000000" w:themeColor="text1"/>
          <w:sz w:val="24"/>
          <w:szCs w:val="24"/>
        </w:rPr>
        <w:t>.</w:t>
      </w:r>
    </w:p>
    <w:p w14:paraId="70A63CF6" w14:textId="77777777" w:rsidR="00BB4A66" w:rsidRDefault="00BB4A66" w:rsidP="00BB4A66">
      <w:pPr>
        <w:pStyle w:val="ListParagraph"/>
        <w:numPr>
          <w:ilvl w:val="1"/>
          <w:numId w:val="5"/>
        </w:numPr>
        <w:spacing w:after="0"/>
        <w:jc w:val="both"/>
        <w:rPr>
          <w:rFonts w:eastAsiaTheme="minorEastAsia"/>
          <w:color w:val="000000" w:themeColor="text1"/>
          <w:sz w:val="24"/>
          <w:szCs w:val="24"/>
        </w:rPr>
      </w:pPr>
      <w:r w:rsidRPr="54A0AD34">
        <w:rPr>
          <w:rFonts w:eastAsiaTheme="minorEastAsia"/>
          <w:color w:val="000000" w:themeColor="text1"/>
          <w:sz w:val="24"/>
          <w:szCs w:val="24"/>
        </w:rPr>
        <w:t>Ending on 30th June 202</w:t>
      </w:r>
      <w:r>
        <w:rPr>
          <w:rFonts w:eastAsiaTheme="minorEastAsia"/>
          <w:color w:val="000000" w:themeColor="text1"/>
          <w:sz w:val="24"/>
          <w:szCs w:val="24"/>
        </w:rPr>
        <w:t>6</w:t>
      </w:r>
      <w:r w:rsidRPr="54A0AD34">
        <w:rPr>
          <w:rFonts w:eastAsiaTheme="minorEastAsia"/>
          <w:color w:val="000000" w:themeColor="text1"/>
          <w:sz w:val="24"/>
          <w:szCs w:val="24"/>
        </w:rPr>
        <w:t>.</w:t>
      </w:r>
    </w:p>
    <w:p w14:paraId="3E0E2D61" w14:textId="007C2385" w:rsidR="59F7BF32" w:rsidRDefault="59F7BF32" w:rsidP="54A0AD34">
      <w:pPr>
        <w:pStyle w:val="ListParagraph"/>
        <w:numPr>
          <w:ilvl w:val="0"/>
          <w:numId w:val="5"/>
        </w:numPr>
        <w:spacing w:after="0"/>
        <w:rPr>
          <w:rFonts w:eastAsiaTheme="minorEastAsia"/>
          <w:color w:val="0D0D0D" w:themeColor="text1" w:themeTint="F2"/>
          <w:sz w:val="24"/>
          <w:szCs w:val="24"/>
        </w:rPr>
      </w:pPr>
      <w:r w:rsidRPr="54A0AD34">
        <w:rPr>
          <w:rFonts w:eastAsiaTheme="minorEastAsia"/>
          <w:color w:val="0D0D0D" w:themeColor="text1" w:themeTint="F2"/>
          <w:sz w:val="24"/>
          <w:szCs w:val="24"/>
        </w:rPr>
        <w:t>Activities Officer</w:t>
      </w:r>
    </w:p>
    <w:p w14:paraId="0F125CFF" w14:textId="2531BD37" w:rsidR="59F7BF32" w:rsidRDefault="784165F3" w:rsidP="54A0AD34">
      <w:pPr>
        <w:pStyle w:val="ListParagraph"/>
        <w:numPr>
          <w:ilvl w:val="1"/>
          <w:numId w:val="5"/>
        </w:numPr>
        <w:spacing w:after="0"/>
        <w:rPr>
          <w:rFonts w:eastAsiaTheme="minorEastAsia"/>
          <w:color w:val="000000" w:themeColor="text1"/>
          <w:sz w:val="24"/>
          <w:szCs w:val="24"/>
        </w:rPr>
      </w:pPr>
      <w:r w:rsidRPr="54A0AD34">
        <w:rPr>
          <w:rFonts w:eastAsiaTheme="minorEastAsia"/>
          <w:color w:val="000000" w:themeColor="text1"/>
          <w:sz w:val="24"/>
          <w:szCs w:val="24"/>
        </w:rPr>
        <w:t xml:space="preserve">Responsible for planning and executing events to </w:t>
      </w:r>
      <w:r w:rsidR="577A43B2" w:rsidRPr="54A0AD34">
        <w:rPr>
          <w:rFonts w:eastAsiaTheme="minorEastAsia"/>
          <w:color w:val="000000" w:themeColor="text1"/>
          <w:sz w:val="24"/>
          <w:szCs w:val="24"/>
        </w:rPr>
        <w:t xml:space="preserve">help </w:t>
      </w:r>
      <w:r w:rsidRPr="54A0AD34">
        <w:rPr>
          <w:rFonts w:eastAsiaTheme="minorEastAsia"/>
          <w:color w:val="000000" w:themeColor="text1"/>
          <w:sz w:val="24"/>
          <w:szCs w:val="24"/>
        </w:rPr>
        <w:t>support and improve postgraduate experience</w:t>
      </w:r>
    </w:p>
    <w:p w14:paraId="7CF4AC54" w14:textId="33756155" w:rsidR="59F7BF32" w:rsidRDefault="241F2568" w:rsidP="54A0AD34">
      <w:pPr>
        <w:pStyle w:val="ListParagraph"/>
        <w:numPr>
          <w:ilvl w:val="1"/>
          <w:numId w:val="5"/>
        </w:numPr>
        <w:spacing w:after="0"/>
        <w:rPr>
          <w:rFonts w:eastAsiaTheme="minorEastAsia"/>
          <w:color w:val="000000" w:themeColor="text1"/>
          <w:sz w:val="24"/>
          <w:szCs w:val="24"/>
        </w:rPr>
      </w:pPr>
      <w:r w:rsidRPr="54A0AD34">
        <w:rPr>
          <w:rFonts w:eastAsiaTheme="minorEastAsia"/>
          <w:color w:val="000000" w:themeColor="text1"/>
          <w:sz w:val="24"/>
          <w:szCs w:val="24"/>
        </w:rPr>
        <w:lastRenderedPageBreak/>
        <w:t>In collaboration with other members of the KPA Committee, they are responsible for designing and organising events to provide a range of activities for postgraduate students from a wide range of backgrounds and should work closely with all the other Officers to ensure that this happens</w:t>
      </w:r>
    </w:p>
    <w:p w14:paraId="2692CF30" w14:textId="1791476C" w:rsidR="5DE0DA16" w:rsidRDefault="241F2568" w:rsidP="54A0AD34">
      <w:pPr>
        <w:pStyle w:val="ListParagraph"/>
        <w:numPr>
          <w:ilvl w:val="1"/>
          <w:numId w:val="5"/>
        </w:numPr>
        <w:spacing w:after="0"/>
        <w:rPr>
          <w:rFonts w:eastAsiaTheme="minorEastAsia"/>
          <w:color w:val="000000" w:themeColor="text1"/>
          <w:sz w:val="24"/>
          <w:szCs w:val="24"/>
        </w:rPr>
      </w:pPr>
      <w:r w:rsidRPr="54A0AD34">
        <w:rPr>
          <w:rFonts w:eastAsiaTheme="minorEastAsia"/>
          <w:color w:val="000000" w:themeColor="text1"/>
          <w:sz w:val="24"/>
          <w:szCs w:val="24"/>
        </w:rPr>
        <w:t>The Officer may be required to work with Keele SU</w:t>
      </w:r>
      <w:r w:rsidR="1CA1C45A" w:rsidRPr="54A0AD34">
        <w:rPr>
          <w:rFonts w:eastAsiaTheme="minorEastAsia"/>
          <w:color w:val="000000" w:themeColor="text1"/>
          <w:sz w:val="24"/>
          <w:szCs w:val="24"/>
        </w:rPr>
        <w:t>,</w:t>
      </w:r>
      <w:r w:rsidRPr="54A0AD34">
        <w:rPr>
          <w:rFonts w:eastAsiaTheme="minorEastAsia"/>
          <w:color w:val="000000" w:themeColor="text1"/>
          <w:sz w:val="24"/>
          <w:szCs w:val="24"/>
        </w:rPr>
        <w:t xml:space="preserve"> </w:t>
      </w:r>
      <w:r w:rsidR="00AC4668">
        <w:rPr>
          <w:rFonts w:eastAsiaTheme="minorEastAsia"/>
          <w:color w:val="000000" w:themeColor="text1"/>
          <w:sz w:val="24"/>
          <w:szCs w:val="24"/>
        </w:rPr>
        <w:t>to</w:t>
      </w:r>
      <w:r w:rsidRPr="54A0AD34">
        <w:rPr>
          <w:rFonts w:eastAsiaTheme="minorEastAsia"/>
          <w:color w:val="000000" w:themeColor="text1"/>
          <w:sz w:val="24"/>
          <w:szCs w:val="24"/>
        </w:rPr>
        <w:t xml:space="preserve"> ensure that the wide variety of backgrounds and tastes found among the postgraduate community are catered for</w:t>
      </w:r>
    </w:p>
    <w:p w14:paraId="4E04E840" w14:textId="44031E09" w:rsidR="59F7BF32" w:rsidRDefault="33D11C5C" w:rsidP="08E1ED4A">
      <w:pPr>
        <w:pStyle w:val="ListParagraph"/>
        <w:numPr>
          <w:ilvl w:val="1"/>
          <w:numId w:val="5"/>
        </w:numPr>
        <w:spacing w:after="0"/>
        <w:rPr>
          <w:rFonts w:eastAsiaTheme="minorEastAsia"/>
          <w:color w:val="0D0D0D" w:themeColor="text1" w:themeTint="F2"/>
          <w:sz w:val="24"/>
          <w:szCs w:val="24"/>
        </w:rPr>
      </w:pPr>
      <w:r w:rsidRPr="08E1ED4A">
        <w:rPr>
          <w:rFonts w:eastAsiaTheme="minorEastAsia"/>
          <w:color w:val="000000" w:themeColor="text1"/>
          <w:sz w:val="24"/>
          <w:szCs w:val="24"/>
        </w:rPr>
        <w:t xml:space="preserve">Opportunities to attend and contribute to </w:t>
      </w:r>
      <w:r w:rsidR="00EA64DA" w:rsidRPr="08E1ED4A">
        <w:rPr>
          <w:rFonts w:eastAsiaTheme="minorEastAsia"/>
          <w:color w:val="000000" w:themeColor="text1"/>
          <w:sz w:val="24"/>
          <w:szCs w:val="24"/>
        </w:rPr>
        <w:t>U</w:t>
      </w:r>
      <w:r w:rsidR="41C78618" w:rsidRPr="08E1ED4A">
        <w:rPr>
          <w:rFonts w:eastAsiaTheme="minorEastAsia"/>
          <w:color w:val="000000" w:themeColor="text1"/>
          <w:sz w:val="24"/>
          <w:szCs w:val="24"/>
        </w:rPr>
        <w:t>niversity</w:t>
      </w:r>
      <w:r w:rsidRPr="08E1ED4A">
        <w:rPr>
          <w:rFonts w:eastAsiaTheme="minorEastAsia"/>
          <w:color w:val="000000" w:themeColor="text1"/>
          <w:sz w:val="24"/>
          <w:szCs w:val="24"/>
        </w:rPr>
        <w:t xml:space="preserve"> committees, </w:t>
      </w:r>
      <w:r w:rsidR="00AC4668">
        <w:rPr>
          <w:rFonts w:eastAsiaTheme="minorEastAsia"/>
          <w:color w:val="000000" w:themeColor="text1"/>
          <w:sz w:val="24"/>
          <w:szCs w:val="24"/>
        </w:rPr>
        <w:t>tasks</w:t>
      </w:r>
      <w:r w:rsidRPr="08E1ED4A">
        <w:rPr>
          <w:rFonts w:eastAsiaTheme="minorEastAsia"/>
          <w:color w:val="000000" w:themeColor="text1"/>
          <w:sz w:val="24"/>
          <w:szCs w:val="24"/>
        </w:rPr>
        <w:t xml:space="preserve"> and finish/working groups associated with events and activities across the University.</w:t>
      </w:r>
    </w:p>
    <w:p w14:paraId="64B688CD" w14:textId="6326E77D" w:rsidR="75E2513C" w:rsidRDefault="6BCEA0DD" w:rsidP="75E2513C">
      <w:pPr>
        <w:pStyle w:val="ListParagraph"/>
        <w:numPr>
          <w:ilvl w:val="1"/>
          <w:numId w:val="5"/>
        </w:numPr>
        <w:spacing w:after="0"/>
        <w:rPr>
          <w:rFonts w:eastAsiaTheme="minorEastAsia"/>
          <w:color w:val="000000" w:themeColor="text1"/>
          <w:sz w:val="24"/>
          <w:szCs w:val="24"/>
        </w:rPr>
      </w:pPr>
      <w:r w:rsidRPr="54A0AD34">
        <w:rPr>
          <w:rFonts w:eastAsiaTheme="minorEastAsia"/>
          <w:color w:val="000000" w:themeColor="text1"/>
          <w:sz w:val="24"/>
          <w:szCs w:val="24"/>
        </w:rPr>
        <w:t xml:space="preserve">The Activities Officer is a member of the KPA Committee but is </w:t>
      </w:r>
      <w:r w:rsidRPr="54A0AD34">
        <w:rPr>
          <w:rFonts w:eastAsiaTheme="minorEastAsia"/>
          <w:b/>
          <w:bCs/>
          <w:color w:val="000000" w:themeColor="text1"/>
          <w:sz w:val="24"/>
          <w:szCs w:val="24"/>
          <w:u w:val="single"/>
        </w:rPr>
        <w:t>not</w:t>
      </w:r>
      <w:r w:rsidRPr="54A0AD34">
        <w:rPr>
          <w:rFonts w:eastAsiaTheme="minorEastAsia"/>
          <w:b/>
          <w:bCs/>
          <w:color w:val="000000" w:themeColor="text1"/>
          <w:sz w:val="24"/>
          <w:szCs w:val="24"/>
        </w:rPr>
        <w:t xml:space="preserve"> </w:t>
      </w:r>
      <w:r w:rsidRPr="54A0AD34">
        <w:rPr>
          <w:rFonts w:eastAsiaTheme="minorEastAsia"/>
          <w:color w:val="000000" w:themeColor="text1"/>
          <w:sz w:val="24"/>
          <w:szCs w:val="24"/>
        </w:rPr>
        <w:t>a trustee of the charity.</w:t>
      </w:r>
    </w:p>
    <w:p w14:paraId="147E3DFD" w14:textId="77777777" w:rsidR="001F5F2E" w:rsidRDefault="001F5F2E" w:rsidP="001F5F2E">
      <w:pPr>
        <w:spacing w:after="0"/>
        <w:rPr>
          <w:rFonts w:eastAsiaTheme="minorEastAsia"/>
          <w:color w:val="000000" w:themeColor="text1"/>
          <w:sz w:val="24"/>
          <w:szCs w:val="24"/>
        </w:rPr>
      </w:pPr>
    </w:p>
    <w:p w14:paraId="0DD45977" w14:textId="77777777" w:rsidR="001F5F2E" w:rsidRDefault="001F5F2E" w:rsidP="001F5F2E">
      <w:pPr>
        <w:spacing w:after="0"/>
        <w:rPr>
          <w:rFonts w:eastAsiaTheme="minorEastAsia"/>
          <w:color w:val="000000" w:themeColor="text1"/>
          <w:sz w:val="24"/>
          <w:szCs w:val="24"/>
        </w:rPr>
      </w:pPr>
    </w:p>
    <w:p w14:paraId="24743B25" w14:textId="77777777" w:rsidR="001F5F2E" w:rsidRDefault="001F5F2E" w:rsidP="001F5F2E">
      <w:pPr>
        <w:spacing w:after="0"/>
        <w:rPr>
          <w:rFonts w:eastAsiaTheme="minorEastAsia"/>
          <w:color w:val="000000" w:themeColor="text1"/>
          <w:sz w:val="24"/>
          <w:szCs w:val="24"/>
        </w:rPr>
      </w:pPr>
    </w:p>
    <w:p w14:paraId="57B1F5B6" w14:textId="77777777" w:rsidR="001F5F2E" w:rsidRDefault="001F5F2E" w:rsidP="001F5F2E">
      <w:pPr>
        <w:spacing w:after="0"/>
        <w:rPr>
          <w:rFonts w:eastAsiaTheme="minorEastAsia"/>
          <w:color w:val="000000" w:themeColor="text1"/>
          <w:sz w:val="24"/>
          <w:szCs w:val="24"/>
        </w:rPr>
      </w:pPr>
    </w:p>
    <w:p w14:paraId="40B1E6B0" w14:textId="77777777" w:rsidR="001F5F2E" w:rsidRDefault="001F5F2E" w:rsidP="001F5F2E">
      <w:pPr>
        <w:spacing w:after="0"/>
        <w:rPr>
          <w:rFonts w:eastAsiaTheme="minorEastAsia"/>
          <w:color w:val="000000" w:themeColor="text1"/>
          <w:sz w:val="24"/>
          <w:szCs w:val="24"/>
        </w:rPr>
      </w:pPr>
    </w:p>
    <w:p w14:paraId="36044491" w14:textId="77777777" w:rsidR="001F5F2E" w:rsidRDefault="001F5F2E" w:rsidP="001F5F2E">
      <w:pPr>
        <w:spacing w:after="0"/>
        <w:rPr>
          <w:rFonts w:eastAsiaTheme="minorEastAsia"/>
          <w:color w:val="000000" w:themeColor="text1"/>
          <w:sz w:val="24"/>
          <w:szCs w:val="24"/>
        </w:rPr>
      </w:pPr>
    </w:p>
    <w:p w14:paraId="70765C6A" w14:textId="77777777" w:rsidR="001F5F2E" w:rsidRDefault="001F5F2E" w:rsidP="001F5F2E">
      <w:pPr>
        <w:spacing w:after="0"/>
        <w:rPr>
          <w:rFonts w:eastAsiaTheme="minorEastAsia"/>
          <w:color w:val="000000" w:themeColor="text1"/>
          <w:sz w:val="24"/>
          <w:szCs w:val="24"/>
        </w:rPr>
      </w:pPr>
    </w:p>
    <w:p w14:paraId="5FA45C4C" w14:textId="77777777" w:rsidR="001F5F2E" w:rsidRDefault="001F5F2E" w:rsidP="001F5F2E">
      <w:pPr>
        <w:spacing w:after="0"/>
        <w:rPr>
          <w:rFonts w:eastAsiaTheme="minorEastAsia"/>
          <w:color w:val="000000" w:themeColor="text1"/>
          <w:sz w:val="24"/>
          <w:szCs w:val="24"/>
        </w:rPr>
      </w:pPr>
    </w:p>
    <w:p w14:paraId="47BE309F" w14:textId="77777777" w:rsidR="001F5F2E" w:rsidRDefault="001F5F2E" w:rsidP="001F5F2E">
      <w:pPr>
        <w:spacing w:after="0"/>
        <w:rPr>
          <w:rFonts w:eastAsiaTheme="minorEastAsia"/>
          <w:color w:val="000000" w:themeColor="text1"/>
          <w:sz w:val="24"/>
          <w:szCs w:val="24"/>
        </w:rPr>
      </w:pPr>
    </w:p>
    <w:p w14:paraId="2DDE3DD4" w14:textId="77777777" w:rsidR="001F5F2E" w:rsidRDefault="001F5F2E" w:rsidP="001F5F2E">
      <w:pPr>
        <w:spacing w:after="0"/>
        <w:rPr>
          <w:rFonts w:eastAsiaTheme="minorEastAsia"/>
          <w:color w:val="000000" w:themeColor="text1"/>
          <w:sz w:val="24"/>
          <w:szCs w:val="24"/>
        </w:rPr>
      </w:pPr>
    </w:p>
    <w:p w14:paraId="47E9179C" w14:textId="77777777" w:rsidR="001F5F2E" w:rsidRDefault="001F5F2E" w:rsidP="001F5F2E">
      <w:pPr>
        <w:spacing w:after="0"/>
        <w:rPr>
          <w:rFonts w:eastAsiaTheme="minorEastAsia"/>
          <w:color w:val="000000" w:themeColor="text1"/>
          <w:sz w:val="24"/>
          <w:szCs w:val="24"/>
        </w:rPr>
      </w:pPr>
    </w:p>
    <w:p w14:paraId="3CD48512" w14:textId="77777777" w:rsidR="001F5F2E" w:rsidRDefault="001F5F2E" w:rsidP="001F5F2E">
      <w:pPr>
        <w:spacing w:after="0"/>
        <w:rPr>
          <w:rFonts w:eastAsiaTheme="minorEastAsia"/>
          <w:color w:val="000000" w:themeColor="text1"/>
          <w:sz w:val="24"/>
          <w:szCs w:val="24"/>
        </w:rPr>
      </w:pPr>
    </w:p>
    <w:p w14:paraId="2ABB6E61" w14:textId="77777777" w:rsidR="001F5F2E" w:rsidRDefault="001F5F2E" w:rsidP="001F5F2E">
      <w:pPr>
        <w:spacing w:after="0"/>
        <w:rPr>
          <w:rFonts w:eastAsiaTheme="minorEastAsia"/>
          <w:color w:val="000000" w:themeColor="text1"/>
          <w:sz w:val="24"/>
          <w:szCs w:val="24"/>
        </w:rPr>
      </w:pPr>
    </w:p>
    <w:p w14:paraId="60BC7007" w14:textId="77777777" w:rsidR="001F5F2E" w:rsidRDefault="001F5F2E" w:rsidP="001F5F2E">
      <w:pPr>
        <w:spacing w:after="0"/>
        <w:rPr>
          <w:rFonts w:eastAsiaTheme="minorEastAsia"/>
          <w:color w:val="000000" w:themeColor="text1"/>
          <w:sz w:val="24"/>
          <w:szCs w:val="24"/>
        </w:rPr>
      </w:pPr>
    </w:p>
    <w:p w14:paraId="379DEA22" w14:textId="77777777" w:rsidR="001F5F2E" w:rsidRDefault="001F5F2E" w:rsidP="001F5F2E">
      <w:pPr>
        <w:spacing w:after="0"/>
        <w:rPr>
          <w:rFonts w:eastAsiaTheme="minorEastAsia"/>
          <w:color w:val="000000" w:themeColor="text1"/>
          <w:sz w:val="24"/>
          <w:szCs w:val="24"/>
        </w:rPr>
      </w:pPr>
    </w:p>
    <w:p w14:paraId="079119B7" w14:textId="77777777" w:rsidR="001F5F2E" w:rsidRDefault="001F5F2E" w:rsidP="001F5F2E">
      <w:pPr>
        <w:spacing w:after="0"/>
        <w:rPr>
          <w:rFonts w:eastAsiaTheme="minorEastAsia"/>
          <w:color w:val="000000" w:themeColor="text1"/>
          <w:sz w:val="24"/>
          <w:szCs w:val="24"/>
        </w:rPr>
      </w:pPr>
    </w:p>
    <w:p w14:paraId="444DD4ED" w14:textId="77777777" w:rsidR="001F5F2E" w:rsidRDefault="001F5F2E" w:rsidP="001F5F2E">
      <w:pPr>
        <w:spacing w:after="0"/>
        <w:rPr>
          <w:rFonts w:eastAsiaTheme="minorEastAsia"/>
          <w:color w:val="000000" w:themeColor="text1"/>
          <w:sz w:val="24"/>
          <w:szCs w:val="24"/>
        </w:rPr>
      </w:pPr>
    </w:p>
    <w:p w14:paraId="5EC3D4ED" w14:textId="77777777" w:rsidR="001F5F2E" w:rsidRDefault="001F5F2E" w:rsidP="001F5F2E">
      <w:pPr>
        <w:spacing w:after="0"/>
        <w:rPr>
          <w:rFonts w:eastAsiaTheme="minorEastAsia"/>
          <w:color w:val="000000" w:themeColor="text1"/>
          <w:sz w:val="24"/>
          <w:szCs w:val="24"/>
        </w:rPr>
      </w:pPr>
    </w:p>
    <w:p w14:paraId="5AE28BA9" w14:textId="77777777" w:rsidR="001F5F2E" w:rsidRDefault="001F5F2E" w:rsidP="001F5F2E">
      <w:pPr>
        <w:spacing w:after="0"/>
        <w:rPr>
          <w:rFonts w:eastAsiaTheme="minorEastAsia"/>
          <w:color w:val="000000" w:themeColor="text1"/>
          <w:sz w:val="24"/>
          <w:szCs w:val="24"/>
        </w:rPr>
      </w:pPr>
    </w:p>
    <w:p w14:paraId="1752C269" w14:textId="77777777" w:rsidR="001F5F2E" w:rsidRDefault="001F5F2E" w:rsidP="001F5F2E">
      <w:pPr>
        <w:spacing w:after="0"/>
        <w:rPr>
          <w:rFonts w:eastAsiaTheme="minorEastAsia"/>
          <w:color w:val="000000" w:themeColor="text1"/>
          <w:sz w:val="24"/>
          <w:szCs w:val="24"/>
        </w:rPr>
      </w:pPr>
    </w:p>
    <w:p w14:paraId="4C7579E4" w14:textId="77777777" w:rsidR="001F5F2E" w:rsidRDefault="001F5F2E" w:rsidP="001F5F2E">
      <w:pPr>
        <w:spacing w:after="0"/>
        <w:rPr>
          <w:rFonts w:eastAsiaTheme="minorEastAsia"/>
          <w:color w:val="000000" w:themeColor="text1"/>
          <w:sz w:val="24"/>
          <w:szCs w:val="24"/>
        </w:rPr>
      </w:pPr>
    </w:p>
    <w:p w14:paraId="36C2425E" w14:textId="77777777" w:rsidR="001F5F2E" w:rsidRDefault="001F5F2E" w:rsidP="001F5F2E">
      <w:pPr>
        <w:spacing w:after="0"/>
        <w:rPr>
          <w:rFonts w:eastAsiaTheme="minorEastAsia"/>
          <w:color w:val="000000" w:themeColor="text1"/>
          <w:sz w:val="24"/>
          <w:szCs w:val="24"/>
        </w:rPr>
      </w:pPr>
    </w:p>
    <w:p w14:paraId="145F75C3" w14:textId="77777777" w:rsidR="001F5F2E" w:rsidRDefault="001F5F2E" w:rsidP="001F5F2E">
      <w:pPr>
        <w:spacing w:after="0"/>
        <w:rPr>
          <w:rFonts w:eastAsiaTheme="minorEastAsia"/>
          <w:color w:val="000000" w:themeColor="text1"/>
          <w:sz w:val="24"/>
          <w:szCs w:val="24"/>
        </w:rPr>
      </w:pPr>
    </w:p>
    <w:p w14:paraId="320BC89E" w14:textId="77777777" w:rsidR="001F5F2E" w:rsidRDefault="001F5F2E" w:rsidP="001F5F2E">
      <w:pPr>
        <w:spacing w:after="0"/>
        <w:rPr>
          <w:rFonts w:eastAsiaTheme="minorEastAsia"/>
          <w:color w:val="000000" w:themeColor="text1"/>
          <w:sz w:val="24"/>
          <w:szCs w:val="24"/>
        </w:rPr>
      </w:pPr>
    </w:p>
    <w:p w14:paraId="4607DEEC" w14:textId="77777777" w:rsidR="001F5F2E" w:rsidRDefault="001F5F2E" w:rsidP="001F5F2E">
      <w:pPr>
        <w:spacing w:after="0"/>
        <w:rPr>
          <w:rFonts w:eastAsiaTheme="minorEastAsia"/>
          <w:color w:val="000000" w:themeColor="text1"/>
          <w:sz w:val="24"/>
          <w:szCs w:val="24"/>
        </w:rPr>
      </w:pPr>
    </w:p>
    <w:p w14:paraId="327D795D" w14:textId="77777777" w:rsidR="001F5F2E" w:rsidRDefault="001F5F2E" w:rsidP="001F5F2E">
      <w:pPr>
        <w:spacing w:after="0"/>
        <w:rPr>
          <w:rFonts w:eastAsiaTheme="minorEastAsia"/>
          <w:color w:val="000000" w:themeColor="text1"/>
          <w:sz w:val="24"/>
          <w:szCs w:val="24"/>
        </w:rPr>
      </w:pPr>
    </w:p>
    <w:p w14:paraId="11F53AEB" w14:textId="77777777" w:rsidR="001F5F2E" w:rsidRDefault="001F5F2E" w:rsidP="001F5F2E">
      <w:pPr>
        <w:spacing w:after="0"/>
        <w:rPr>
          <w:rFonts w:eastAsiaTheme="minorEastAsia"/>
          <w:color w:val="000000" w:themeColor="text1"/>
          <w:sz w:val="24"/>
          <w:szCs w:val="24"/>
        </w:rPr>
      </w:pPr>
    </w:p>
    <w:p w14:paraId="5D816D10" w14:textId="77777777" w:rsidR="001F5F2E" w:rsidRDefault="001F5F2E" w:rsidP="001F5F2E">
      <w:pPr>
        <w:spacing w:after="0"/>
        <w:rPr>
          <w:rFonts w:eastAsiaTheme="minorEastAsia"/>
          <w:color w:val="000000" w:themeColor="text1"/>
          <w:sz w:val="24"/>
          <w:szCs w:val="24"/>
        </w:rPr>
      </w:pPr>
    </w:p>
    <w:p w14:paraId="66155D2B" w14:textId="77777777" w:rsidR="001F5F2E" w:rsidRDefault="001F5F2E" w:rsidP="001F5F2E">
      <w:pPr>
        <w:spacing w:after="0"/>
        <w:rPr>
          <w:rFonts w:eastAsiaTheme="minorEastAsia"/>
          <w:color w:val="000000" w:themeColor="text1"/>
          <w:sz w:val="24"/>
          <w:szCs w:val="24"/>
        </w:rPr>
      </w:pPr>
    </w:p>
    <w:p w14:paraId="4CBE51A6" w14:textId="77777777" w:rsidR="001F5F2E" w:rsidRDefault="001F5F2E" w:rsidP="001F5F2E">
      <w:pPr>
        <w:spacing w:after="0"/>
        <w:rPr>
          <w:rFonts w:eastAsiaTheme="minorEastAsia"/>
          <w:color w:val="000000" w:themeColor="text1"/>
          <w:sz w:val="24"/>
          <w:szCs w:val="24"/>
        </w:rPr>
      </w:pPr>
    </w:p>
    <w:p w14:paraId="4294F5B5" w14:textId="77777777" w:rsidR="001F5F2E" w:rsidRDefault="001F5F2E" w:rsidP="001F5F2E">
      <w:pPr>
        <w:spacing w:after="0"/>
        <w:rPr>
          <w:rFonts w:eastAsiaTheme="minorEastAsia"/>
          <w:color w:val="000000" w:themeColor="text1"/>
          <w:sz w:val="24"/>
          <w:szCs w:val="24"/>
        </w:rPr>
      </w:pPr>
    </w:p>
    <w:p w14:paraId="7BFFD77B" w14:textId="77777777" w:rsidR="001F5F2E" w:rsidRDefault="001F5F2E" w:rsidP="001F5F2E">
      <w:pPr>
        <w:spacing w:after="0"/>
        <w:rPr>
          <w:rFonts w:eastAsiaTheme="minorEastAsia"/>
          <w:color w:val="000000" w:themeColor="text1"/>
          <w:sz w:val="24"/>
          <w:szCs w:val="24"/>
        </w:rPr>
      </w:pPr>
    </w:p>
    <w:p w14:paraId="498248A9" w14:textId="77777777" w:rsidR="001F5F2E" w:rsidRDefault="001F5F2E" w:rsidP="001F5F2E">
      <w:pPr>
        <w:spacing w:after="0"/>
        <w:rPr>
          <w:rFonts w:eastAsiaTheme="minorEastAsia"/>
          <w:color w:val="000000" w:themeColor="text1"/>
          <w:sz w:val="24"/>
          <w:szCs w:val="24"/>
        </w:rPr>
      </w:pPr>
    </w:p>
    <w:p w14:paraId="2ABFBC27" w14:textId="77777777" w:rsidR="001F5F2E" w:rsidRDefault="001F5F2E" w:rsidP="001F5F2E">
      <w:pPr>
        <w:spacing w:after="0"/>
        <w:rPr>
          <w:rFonts w:eastAsiaTheme="minorEastAsia"/>
          <w:color w:val="000000" w:themeColor="text1"/>
          <w:sz w:val="24"/>
          <w:szCs w:val="24"/>
        </w:rPr>
      </w:pPr>
    </w:p>
    <w:p w14:paraId="0447CC1E" w14:textId="77777777" w:rsidR="001F5F2E" w:rsidRPr="001F5F2E" w:rsidRDefault="001F5F2E" w:rsidP="001F5F2E">
      <w:pPr>
        <w:spacing w:after="0"/>
        <w:rPr>
          <w:rFonts w:eastAsiaTheme="minorEastAsia"/>
          <w:color w:val="000000" w:themeColor="text1"/>
          <w:sz w:val="24"/>
          <w:szCs w:val="24"/>
        </w:rPr>
      </w:pPr>
    </w:p>
    <w:p w14:paraId="5C59E3CD" w14:textId="4555A2CD" w:rsidR="0885E47C" w:rsidRPr="00570976" w:rsidRDefault="0885E47C" w:rsidP="75E2513C">
      <w:pPr>
        <w:pStyle w:val="Heading1"/>
        <w:rPr>
          <w:rFonts w:cstheme="majorHAnsi"/>
          <w:b/>
          <w:bCs/>
        </w:rPr>
      </w:pPr>
      <w:bookmarkStart w:id="28" w:name="_Toc193375103"/>
      <w:r w:rsidRPr="00570976">
        <w:rPr>
          <w:rFonts w:cstheme="majorHAnsi"/>
          <w:b/>
          <w:bCs/>
        </w:rPr>
        <w:t xml:space="preserve">Being a Trustee of a </w:t>
      </w:r>
      <w:r w:rsidR="5978801D" w:rsidRPr="00570976">
        <w:rPr>
          <w:rFonts w:cstheme="majorHAnsi"/>
          <w:b/>
          <w:bCs/>
        </w:rPr>
        <w:t>Charit</w:t>
      </w:r>
      <w:r w:rsidR="009B0D26" w:rsidRPr="00570976">
        <w:rPr>
          <w:rFonts w:cstheme="majorHAnsi"/>
          <w:b/>
          <w:bCs/>
        </w:rPr>
        <w:t>y</w:t>
      </w:r>
      <w:r w:rsidRPr="00570976">
        <w:rPr>
          <w:rFonts w:cstheme="majorHAnsi"/>
          <w:b/>
          <w:bCs/>
        </w:rPr>
        <w:t>:</w:t>
      </w:r>
      <w:bookmarkEnd w:id="28"/>
    </w:p>
    <w:p w14:paraId="7723683E" w14:textId="3B4460E4" w:rsidR="53961BDB" w:rsidRPr="008C0145" w:rsidRDefault="53961BDB" w:rsidP="75E2513C">
      <w:pPr>
        <w:rPr>
          <w:sz w:val="24"/>
          <w:szCs w:val="24"/>
        </w:rPr>
      </w:pPr>
      <w:r w:rsidRPr="008C0145">
        <w:rPr>
          <w:sz w:val="24"/>
          <w:szCs w:val="24"/>
        </w:rPr>
        <w:t xml:space="preserve">The following roles involve being a trustee of the KPA: </w:t>
      </w:r>
    </w:p>
    <w:p w14:paraId="2F6CAA7E" w14:textId="6F355E13" w:rsidR="53961BDB" w:rsidRPr="008C0145" w:rsidRDefault="53961BDB" w:rsidP="75E2513C">
      <w:pPr>
        <w:pStyle w:val="ListParagraph"/>
        <w:numPr>
          <w:ilvl w:val="0"/>
          <w:numId w:val="4"/>
        </w:numPr>
        <w:rPr>
          <w:sz w:val="24"/>
          <w:szCs w:val="24"/>
        </w:rPr>
      </w:pPr>
      <w:r w:rsidRPr="008C0145">
        <w:rPr>
          <w:sz w:val="24"/>
          <w:szCs w:val="24"/>
        </w:rPr>
        <w:t>The President</w:t>
      </w:r>
    </w:p>
    <w:p w14:paraId="0EFAE6A0" w14:textId="597D16B4" w:rsidR="53961BDB" w:rsidRPr="008C0145" w:rsidRDefault="53961BDB" w:rsidP="75E2513C">
      <w:pPr>
        <w:pStyle w:val="ListParagraph"/>
        <w:numPr>
          <w:ilvl w:val="0"/>
          <w:numId w:val="3"/>
        </w:numPr>
        <w:rPr>
          <w:sz w:val="24"/>
          <w:szCs w:val="24"/>
        </w:rPr>
      </w:pPr>
      <w:r w:rsidRPr="008C0145">
        <w:rPr>
          <w:sz w:val="24"/>
          <w:szCs w:val="24"/>
        </w:rPr>
        <w:t>Vice President</w:t>
      </w:r>
    </w:p>
    <w:p w14:paraId="3EAA6E49" w14:textId="455BCC93" w:rsidR="53961BDB" w:rsidRPr="008C0145" w:rsidRDefault="53961BDB" w:rsidP="75E2513C">
      <w:pPr>
        <w:pStyle w:val="ListParagraph"/>
        <w:numPr>
          <w:ilvl w:val="0"/>
          <w:numId w:val="2"/>
        </w:numPr>
        <w:rPr>
          <w:sz w:val="24"/>
          <w:szCs w:val="24"/>
        </w:rPr>
      </w:pPr>
      <w:r w:rsidRPr="008C0145">
        <w:rPr>
          <w:sz w:val="24"/>
          <w:szCs w:val="24"/>
        </w:rPr>
        <w:t>Association Secretary</w:t>
      </w:r>
    </w:p>
    <w:p w14:paraId="5407A70B" w14:textId="5A378188" w:rsidR="53961BDB" w:rsidRPr="008C0145" w:rsidRDefault="53961BDB" w:rsidP="75E2513C">
      <w:pPr>
        <w:pStyle w:val="ListParagraph"/>
        <w:numPr>
          <w:ilvl w:val="0"/>
          <w:numId w:val="1"/>
        </w:numPr>
        <w:rPr>
          <w:sz w:val="24"/>
          <w:szCs w:val="24"/>
        </w:rPr>
      </w:pPr>
      <w:r w:rsidRPr="008C0145">
        <w:rPr>
          <w:sz w:val="24"/>
          <w:szCs w:val="24"/>
        </w:rPr>
        <w:t>Student Trustee</w:t>
      </w:r>
    </w:p>
    <w:p w14:paraId="13B6BD88" w14:textId="161881D3" w:rsidR="52320B16" w:rsidRPr="008C0145" w:rsidRDefault="52320B16" w:rsidP="75E2513C">
      <w:pPr>
        <w:rPr>
          <w:rStyle w:val="Hyperlink"/>
          <w:rFonts w:ascii="Calibri" w:eastAsia="Calibri" w:hAnsi="Calibri" w:cs="Calibri"/>
          <w:sz w:val="24"/>
          <w:szCs w:val="24"/>
        </w:rPr>
      </w:pPr>
      <w:r w:rsidRPr="008C0145">
        <w:rPr>
          <w:rFonts w:eastAsiaTheme="minorEastAsia"/>
          <w:sz w:val="24"/>
          <w:szCs w:val="24"/>
        </w:rPr>
        <w:t xml:space="preserve">Trustees are in charge of running a charity and making sure it follows its objectives and </w:t>
      </w:r>
      <w:r w:rsidR="00AC4668" w:rsidRPr="008C0145">
        <w:rPr>
          <w:rFonts w:eastAsiaTheme="minorEastAsia"/>
          <w:sz w:val="24"/>
          <w:szCs w:val="24"/>
        </w:rPr>
        <w:t>abides</w:t>
      </w:r>
      <w:r w:rsidRPr="008C0145">
        <w:rPr>
          <w:rFonts w:eastAsiaTheme="minorEastAsia"/>
          <w:sz w:val="24"/>
          <w:szCs w:val="24"/>
        </w:rPr>
        <w:t xml:space="preserve"> </w:t>
      </w:r>
      <w:r w:rsidR="37EB1413" w:rsidRPr="008C0145">
        <w:rPr>
          <w:rFonts w:eastAsiaTheme="minorEastAsia"/>
          <w:sz w:val="24"/>
          <w:szCs w:val="24"/>
        </w:rPr>
        <w:t>by its constitution</w:t>
      </w:r>
      <w:r w:rsidR="3208AFD1" w:rsidRPr="008C0145">
        <w:rPr>
          <w:rFonts w:eastAsiaTheme="minorEastAsia"/>
          <w:sz w:val="24"/>
          <w:szCs w:val="24"/>
        </w:rPr>
        <w:t xml:space="preserve"> </w:t>
      </w:r>
      <w:r w:rsidR="37EB1413" w:rsidRPr="008C0145">
        <w:rPr>
          <w:rFonts w:eastAsiaTheme="minorEastAsia"/>
          <w:sz w:val="24"/>
          <w:szCs w:val="24"/>
        </w:rPr>
        <w:t xml:space="preserve">and charity regulations. </w:t>
      </w:r>
      <w:r w:rsidR="73559185" w:rsidRPr="008C0145">
        <w:rPr>
          <w:rFonts w:ascii="Calibri" w:eastAsia="Calibri" w:hAnsi="Calibri" w:cs="Calibri"/>
          <w:sz w:val="24"/>
          <w:szCs w:val="24"/>
        </w:rPr>
        <w:t>Trustees have</w:t>
      </w:r>
      <w:r w:rsidR="79BC27E9" w:rsidRPr="008C0145">
        <w:rPr>
          <w:rFonts w:ascii="Calibri" w:eastAsia="Calibri" w:hAnsi="Calibri" w:cs="Calibri"/>
          <w:sz w:val="24"/>
          <w:szCs w:val="24"/>
        </w:rPr>
        <w:t xml:space="preserve"> </w:t>
      </w:r>
      <w:r w:rsidR="0022BE4E" w:rsidRPr="008C0145">
        <w:rPr>
          <w:rFonts w:ascii="Calibri" w:eastAsia="Calibri" w:hAnsi="Calibri" w:cs="Calibri"/>
          <w:sz w:val="24"/>
          <w:szCs w:val="24"/>
        </w:rPr>
        <w:t>a legal</w:t>
      </w:r>
      <w:r w:rsidR="73559185" w:rsidRPr="008C0145">
        <w:rPr>
          <w:rFonts w:ascii="Calibri" w:eastAsia="Calibri" w:hAnsi="Calibri" w:cs="Calibri"/>
          <w:sz w:val="24"/>
          <w:szCs w:val="24"/>
        </w:rPr>
        <w:t xml:space="preserve"> responsibility for</w:t>
      </w:r>
      <w:r w:rsidR="14F61647" w:rsidRPr="008C0145">
        <w:rPr>
          <w:rFonts w:ascii="Calibri" w:eastAsia="Calibri" w:hAnsi="Calibri" w:cs="Calibri"/>
          <w:sz w:val="24"/>
          <w:szCs w:val="24"/>
        </w:rPr>
        <w:t xml:space="preserve"> </w:t>
      </w:r>
      <w:r w:rsidR="73559185" w:rsidRPr="008C0145">
        <w:rPr>
          <w:rFonts w:ascii="Calibri" w:eastAsia="Calibri" w:hAnsi="Calibri" w:cs="Calibri"/>
          <w:sz w:val="24"/>
          <w:szCs w:val="24"/>
        </w:rPr>
        <w:t xml:space="preserve">a charity’s management and administration. Please refer to this guide to understand what it means to become a trustee of </w:t>
      </w:r>
      <w:r w:rsidR="3440C86E" w:rsidRPr="008C0145">
        <w:rPr>
          <w:rFonts w:ascii="Calibri" w:eastAsia="Calibri" w:hAnsi="Calibri" w:cs="Calibri"/>
          <w:sz w:val="24"/>
          <w:szCs w:val="24"/>
        </w:rPr>
        <w:t xml:space="preserve">a charity: </w:t>
      </w:r>
      <w:hyperlink r:id="rId21">
        <w:r w:rsidR="3440C86E" w:rsidRPr="008C0145">
          <w:rPr>
            <w:rStyle w:val="Hyperlink"/>
            <w:rFonts w:ascii="Calibri" w:eastAsia="Calibri" w:hAnsi="Calibri" w:cs="Calibri"/>
            <w:sz w:val="24"/>
            <w:szCs w:val="24"/>
          </w:rPr>
          <w:t>https://assets.publishing.service.gov.uk/media/64b65c9b71749c001389ed26/CC3_feb20.pdf</w:t>
        </w:r>
      </w:hyperlink>
    </w:p>
    <w:p w14:paraId="0D54A02E" w14:textId="223BFDC1" w:rsidR="00BA6C6F" w:rsidRPr="008C0145" w:rsidRDefault="00BA6C6F" w:rsidP="75E2513C">
      <w:pPr>
        <w:rPr>
          <w:rStyle w:val="Hyperlink"/>
          <w:rFonts w:ascii="Calibri" w:eastAsia="Calibri" w:hAnsi="Calibri" w:cs="Calibri"/>
          <w:sz w:val="24"/>
          <w:szCs w:val="24"/>
        </w:rPr>
      </w:pPr>
      <w:r w:rsidRPr="008C0145">
        <w:rPr>
          <w:sz w:val="24"/>
          <w:szCs w:val="24"/>
        </w:rPr>
        <w:t>More information here:</w:t>
      </w:r>
      <w:r w:rsidRPr="008C0145">
        <w:rPr>
          <w:rStyle w:val="Hyperlink"/>
          <w:rFonts w:ascii="Calibri" w:eastAsia="Calibri" w:hAnsi="Calibri" w:cs="Calibri"/>
          <w:sz w:val="24"/>
          <w:szCs w:val="24"/>
        </w:rPr>
        <w:t xml:space="preserve"> https://www.gov.uk/government/collections/5-minute-guides-for-charity-trustees</w:t>
      </w:r>
    </w:p>
    <w:p w14:paraId="39387210" w14:textId="614D9466" w:rsidR="61C8DFBB" w:rsidRDefault="61C8DFBB" w:rsidP="75E2513C">
      <w:pPr>
        <w:rPr>
          <w:rFonts w:ascii="Calibri" w:eastAsia="Calibri" w:hAnsi="Calibri" w:cs="Calibri"/>
        </w:rPr>
      </w:pPr>
      <w:r w:rsidRPr="008C0145">
        <w:rPr>
          <w:rFonts w:ascii="Calibri" w:eastAsia="Calibri" w:hAnsi="Calibri" w:cs="Calibri"/>
          <w:sz w:val="24"/>
          <w:szCs w:val="24"/>
        </w:rPr>
        <w:t>The KPA is governed by the laws relating to charities and is registered with the Charity Commission as an Unincorporated Charity (charity number: 1143888).</w:t>
      </w:r>
      <w:r w:rsidRPr="008C0145">
        <w:rPr>
          <w:sz w:val="24"/>
          <w:szCs w:val="24"/>
        </w:rPr>
        <w:br/>
      </w:r>
      <w:r w:rsidRPr="008C0145">
        <w:rPr>
          <w:rFonts w:ascii="Calibri" w:eastAsia="Calibri" w:hAnsi="Calibri" w:cs="Calibri"/>
          <w:sz w:val="24"/>
          <w:szCs w:val="24"/>
        </w:rPr>
        <w:t xml:space="preserve">More </w:t>
      </w:r>
      <w:r w:rsidR="00AC4668" w:rsidRPr="008C0145">
        <w:rPr>
          <w:rFonts w:ascii="Calibri" w:eastAsia="Calibri" w:hAnsi="Calibri" w:cs="Calibri"/>
          <w:sz w:val="24"/>
          <w:szCs w:val="24"/>
        </w:rPr>
        <w:t>details</w:t>
      </w:r>
      <w:r w:rsidRPr="008C0145">
        <w:rPr>
          <w:rFonts w:ascii="Calibri" w:eastAsia="Calibri" w:hAnsi="Calibri" w:cs="Calibri"/>
          <w:sz w:val="24"/>
          <w:szCs w:val="24"/>
        </w:rPr>
        <w:t xml:space="preserve"> can be found within the</w:t>
      </w:r>
      <w:r w:rsidRPr="008C0145">
        <w:rPr>
          <w:rFonts w:ascii="Calibri" w:eastAsia="Calibri" w:hAnsi="Calibri" w:cs="Calibri"/>
          <w:color w:val="4472C4" w:themeColor="accent1"/>
          <w:sz w:val="24"/>
          <w:szCs w:val="24"/>
        </w:rPr>
        <w:t xml:space="preserve"> </w:t>
      </w:r>
      <w:hyperlink r:id="rId22">
        <w:r w:rsidRPr="008C0145">
          <w:rPr>
            <w:rFonts w:ascii="Calibri" w:eastAsia="Calibri" w:hAnsi="Calibri" w:cs="Calibri"/>
            <w:b/>
            <w:bCs/>
            <w:color w:val="4472C4" w:themeColor="accent1"/>
            <w:sz w:val="24"/>
            <w:szCs w:val="24"/>
            <w:u w:val="single"/>
          </w:rPr>
          <w:t>KPA Code of Practice</w:t>
        </w:r>
      </w:hyperlink>
      <w:r w:rsidRPr="75E2513C">
        <w:rPr>
          <w:rFonts w:ascii="Calibri" w:eastAsia="Calibri" w:hAnsi="Calibri" w:cs="Calibri"/>
          <w:b/>
          <w:bCs/>
          <w:color w:val="4472C4" w:themeColor="accent1"/>
          <w:u w:val="single"/>
        </w:rPr>
        <w:t>.</w:t>
      </w:r>
      <w:r>
        <w:br/>
      </w:r>
    </w:p>
    <w:p w14:paraId="3733C656" w14:textId="7F5EEAAB" w:rsidR="75E2513C" w:rsidRDefault="75E2513C" w:rsidP="75E2513C">
      <w:pPr>
        <w:spacing w:after="0"/>
        <w:rPr>
          <w:rFonts w:eastAsiaTheme="minorEastAsia"/>
          <w:color w:val="000000" w:themeColor="text1"/>
          <w:sz w:val="24"/>
          <w:szCs w:val="24"/>
        </w:rPr>
        <w:sectPr w:rsidR="75E2513C" w:rsidSect="000B7DED">
          <w:pgSz w:w="11906" w:h="16838"/>
          <w:pgMar w:top="1440" w:right="1440" w:bottom="1135" w:left="1440" w:header="708" w:footer="708" w:gutter="0"/>
          <w:cols w:space="720"/>
          <w:docGrid w:linePitch="299"/>
        </w:sectPr>
      </w:pPr>
    </w:p>
    <w:p w14:paraId="4CF28E6B" w14:textId="5F67051C" w:rsidR="00F77B47" w:rsidRPr="00570976" w:rsidRDefault="2748CAB2" w:rsidP="75E2513C">
      <w:pPr>
        <w:pStyle w:val="Heading1"/>
        <w:rPr>
          <w:rFonts w:cstheme="majorHAnsi"/>
          <w:b/>
          <w:bCs/>
        </w:rPr>
      </w:pPr>
      <w:bookmarkStart w:id="29" w:name="_Toc193375104"/>
      <w:r w:rsidRPr="00570976">
        <w:rPr>
          <w:rFonts w:cstheme="majorHAnsi"/>
          <w:b/>
          <w:bCs/>
        </w:rPr>
        <w:lastRenderedPageBreak/>
        <w:t>The</w:t>
      </w:r>
      <w:r w:rsidR="358A508F" w:rsidRPr="00570976">
        <w:rPr>
          <w:rFonts w:cstheme="majorHAnsi"/>
          <w:b/>
          <w:bCs/>
        </w:rPr>
        <w:t xml:space="preserve"> Election</w:t>
      </w:r>
      <w:r w:rsidRPr="00570976">
        <w:rPr>
          <w:rFonts w:cstheme="majorHAnsi"/>
          <w:b/>
          <w:bCs/>
        </w:rPr>
        <w:t xml:space="preserve"> Process</w:t>
      </w:r>
      <w:r w:rsidR="4BBB8D47" w:rsidRPr="00570976">
        <w:rPr>
          <w:rFonts w:cstheme="majorHAnsi"/>
          <w:b/>
          <w:bCs/>
        </w:rPr>
        <w:t xml:space="preserve"> – </w:t>
      </w:r>
      <w:r w:rsidR="684A6B83" w:rsidRPr="00570976">
        <w:rPr>
          <w:rFonts w:cstheme="majorHAnsi"/>
          <w:b/>
          <w:bCs/>
        </w:rPr>
        <w:t>K</w:t>
      </w:r>
      <w:r w:rsidR="4BBB8D47" w:rsidRPr="00570976">
        <w:rPr>
          <w:rFonts w:cstheme="majorHAnsi"/>
          <w:b/>
          <w:bCs/>
        </w:rPr>
        <w:t xml:space="preserve">ey </w:t>
      </w:r>
      <w:r w:rsidR="684A6B83" w:rsidRPr="00570976">
        <w:rPr>
          <w:rFonts w:cstheme="majorHAnsi"/>
          <w:b/>
          <w:bCs/>
        </w:rPr>
        <w:t>M</w:t>
      </w:r>
      <w:r w:rsidR="4BBB8D47" w:rsidRPr="00570976">
        <w:rPr>
          <w:rFonts w:cstheme="majorHAnsi"/>
          <w:b/>
          <w:bCs/>
        </w:rPr>
        <w:t>ilestones</w:t>
      </w:r>
      <w:bookmarkEnd w:id="29"/>
    </w:p>
    <w:p w14:paraId="02BB42DF" w14:textId="04B9E2AB" w:rsidR="00687F19" w:rsidRPr="0053260F" w:rsidRDefault="00687F19" w:rsidP="00687F19">
      <w:pPr>
        <w:rPr>
          <w:rFonts w:cstheme="minorHAnsi"/>
          <w:b/>
          <w:bCs/>
          <w:sz w:val="24"/>
          <w:szCs w:val="24"/>
        </w:rPr>
      </w:pPr>
      <w:r w:rsidRPr="0053260F">
        <w:rPr>
          <w:rFonts w:cstheme="minorHAnsi"/>
          <w:b/>
          <w:bCs/>
          <w:sz w:val="24"/>
          <w:szCs w:val="24"/>
        </w:rPr>
        <w:t>All candidates are expected to familiarise themselves with the KPA Election Rules and adhere to them throughout the election process.</w:t>
      </w:r>
      <w:r w:rsidR="005F526C" w:rsidRPr="0053260F">
        <w:rPr>
          <w:rFonts w:cstheme="minorHAnsi"/>
          <w:b/>
          <w:bCs/>
          <w:sz w:val="24"/>
          <w:szCs w:val="24"/>
        </w:rPr>
        <w:t xml:space="preserve"> These are available </w:t>
      </w:r>
      <w:r w:rsidR="0041518F" w:rsidRPr="0053260F">
        <w:rPr>
          <w:rFonts w:cstheme="minorHAnsi"/>
          <w:b/>
          <w:bCs/>
          <w:sz w:val="24"/>
          <w:szCs w:val="24"/>
        </w:rPr>
        <w:t>in Appendix 1.</w:t>
      </w:r>
    </w:p>
    <w:p w14:paraId="74CE4A1A" w14:textId="77777777" w:rsidR="00171ABF" w:rsidRPr="0053260F" w:rsidRDefault="00171ABF" w:rsidP="00687F19">
      <w:pPr>
        <w:rPr>
          <w:rFonts w:cstheme="minorHAnsi"/>
          <w:b/>
          <w:bCs/>
          <w:sz w:val="24"/>
          <w:szCs w:val="24"/>
        </w:rPr>
      </w:pPr>
    </w:p>
    <w:p w14:paraId="1B397F65" w14:textId="4CA75529" w:rsidR="007F7093" w:rsidRPr="0053260F" w:rsidRDefault="4F3F0919" w:rsidP="75E2513C">
      <w:pPr>
        <w:pStyle w:val="Heading2"/>
        <w:rPr>
          <w:rFonts w:asciiTheme="minorHAnsi" w:hAnsiTheme="minorHAnsi" w:cstheme="minorBidi"/>
        </w:rPr>
      </w:pPr>
      <w:bookmarkStart w:id="30" w:name="_Toc148384497"/>
      <w:bookmarkStart w:id="31" w:name="_Toc193375105"/>
      <w:r w:rsidRPr="75E2513C">
        <w:rPr>
          <w:rFonts w:asciiTheme="minorHAnsi" w:hAnsiTheme="minorHAnsi" w:cstheme="minorBidi"/>
        </w:rPr>
        <w:t>Nominations</w:t>
      </w:r>
      <w:bookmarkEnd w:id="30"/>
      <w:bookmarkEnd w:id="31"/>
    </w:p>
    <w:p w14:paraId="59393D86" w14:textId="4FDBAACD" w:rsidR="002C7BB0" w:rsidRPr="0053260F" w:rsidRDefault="6AE58012" w:rsidP="54A0AD34">
      <w:pPr>
        <w:jc w:val="both"/>
        <w:rPr>
          <w:rFonts w:eastAsiaTheme="minorEastAsia" w:cstheme="minorHAnsi"/>
          <w:sz w:val="24"/>
          <w:szCs w:val="24"/>
        </w:rPr>
      </w:pPr>
      <w:r w:rsidRPr="0053260F">
        <w:rPr>
          <w:rFonts w:eastAsiaTheme="minorEastAsia" w:cstheme="minorHAnsi"/>
          <w:sz w:val="24"/>
          <w:szCs w:val="24"/>
        </w:rPr>
        <w:t xml:space="preserve">To nominate </w:t>
      </w:r>
      <w:r w:rsidR="767F78C2" w:rsidRPr="0053260F">
        <w:rPr>
          <w:rFonts w:eastAsiaTheme="minorEastAsia" w:cstheme="minorHAnsi"/>
          <w:sz w:val="24"/>
          <w:szCs w:val="24"/>
        </w:rPr>
        <w:t>yourself, please</w:t>
      </w:r>
      <w:r w:rsidRPr="0053260F">
        <w:rPr>
          <w:rFonts w:eastAsiaTheme="minorEastAsia" w:cstheme="minorHAnsi"/>
          <w:sz w:val="24"/>
          <w:szCs w:val="24"/>
        </w:rPr>
        <w:t xml:space="preserve"> send an email from</w:t>
      </w:r>
      <w:r w:rsidR="767F78C2" w:rsidRPr="0053260F">
        <w:rPr>
          <w:rFonts w:eastAsiaTheme="minorEastAsia" w:cstheme="minorHAnsi"/>
          <w:sz w:val="24"/>
          <w:szCs w:val="24"/>
        </w:rPr>
        <w:t xml:space="preserve"> your Keele</w:t>
      </w:r>
      <w:r w:rsidRPr="0053260F">
        <w:rPr>
          <w:rFonts w:eastAsiaTheme="minorEastAsia" w:cstheme="minorHAnsi"/>
          <w:sz w:val="24"/>
          <w:szCs w:val="24"/>
        </w:rPr>
        <w:t xml:space="preserve"> email account to the Chief Returning Officer (kpa.elections@keele.ac.uk) </w:t>
      </w:r>
      <w:r w:rsidRPr="0053260F">
        <w:rPr>
          <w:rFonts w:eastAsiaTheme="minorEastAsia" w:cstheme="minorHAnsi"/>
          <w:b/>
          <w:bCs/>
          <w:sz w:val="24"/>
          <w:szCs w:val="24"/>
        </w:rPr>
        <w:t xml:space="preserve">by </w:t>
      </w:r>
      <w:r w:rsidR="767F78C2" w:rsidRPr="0053260F">
        <w:rPr>
          <w:rFonts w:eastAsiaTheme="minorEastAsia" w:cstheme="minorHAnsi"/>
          <w:b/>
          <w:bCs/>
          <w:sz w:val="24"/>
          <w:szCs w:val="24"/>
        </w:rPr>
        <w:t xml:space="preserve">5 pm </w:t>
      </w:r>
      <w:r w:rsidR="1D08D04B" w:rsidRPr="0053260F">
        <w:rPr>
          <w:rFonts w:eastAsiaTheme="minorEastAsia" w:cstheme="minorHAnsi"/>
          <w:b/>
          <w:bCs/>
          <w:sz w:val="24"/>
          <w:szCs w:val="24"/>
        </w:rPr>
        <w:t xml:space="preserve">on </w:t>
      </w:r>
      <w:r w:rsidR="00570976">
        <w:rPr>
          <w:rFonts w:eastAsiaTheme="minorEastAsia" w:cstheme="minorHAnsi"/>
          <w:b/>
          <w:bCs/>
          <w:sz w:val="24"/>
          <w:szCs w:val="24"/>
        </w:rPr>
        <w:t>23</w:t>
      </w:r>
      <w:r w:rsidR="00570976" w:rsidRPr="00570976">
        <w:rPr>
          <w:rFonts w:eastAsiaTheme="minorEastAsia" w:cstheme="minorHAnsi"/>
          <w:b/>
          <w:bCs/>
          <w:sz w:val="24"/>
          <w:szCs w:val="24"/>
          <w:vertAlign w:val="superscript"/>
        </w:rPr>
        <w:t>rd</w:t>
      </w:r>
      <w:r w:rsidR="00570976">
        <w:rPr>
          <w:rFonts w:eastAsiaTheme="minorEastAsia" w:cstheme="minorHAnsi"/>
          <w:b/>
          <w:bCs/>
          <w:sz w:val="24"/>
          <w:szCs w:val="24"/>
        </w:rPr>
        <w:t xml:space="preserve"> </w:t>
      </w:r>
      <w:r w:rsidR="00570976" w:rsidRPr="0053260F">
        <w:rPr>
          <w:rFonts w:eastAsiaTheme="minorEastAsia" w:cstheme="minorHAnsi"/>
          <w:b/>
          <w:bCs/>
          <w:sz w:val="24"/>
          <w:szCs w:val="24"/>
        </w:rPr>
        <w:t>April</w:t>
      </w:r>
      <w:r w:rsidR="00570976">
        <w:rPr>
          <w:rFonts w:eastAsiaTheme="minorEastAsia" w:cstheme="minorHAnsi"/>
          <w:b/>
          <w:bCs/>
          <w:sz w:val="24"/>
          <w:szCs w:val="24"/>
        </w:rPr>
        <w:t xml:space="preserve"> </w:t>
      </w:r>
      <w:r w:rsidR="00570976" w:rsidRPr="0053260F">
        <w:rPr>
          <w:rFonts w:eastAsiaTheme="minorEastAsia" w:cstheme="minorHAnsi"/>
          <w:b/>
          <w:bCs/>
          <w:sz w:val="24"/>
          <w:szCs w:val="24"/>
        </w:rPr>
        <w:t>2025</w:t>
      </w:r>
      <w:r w:rsidR="767F78C2" w:rsidRPr="0053260F">
        <w:rPr>
          <w:rFonts w:eastAsiaTheme="minorEastAsia" w:cstheme="minorHAnsi"/>
          <w:sz w:val="24"/>
          <w:szCs w:val="24"/>
        </w:rPr>
        <w:t xml:space="preserve">. </w:t>
      </w:r>
      <w:r w:rsidRPr="0053260F">
        <w:rPr>
          <w:rFonts w:eastAsiaTheme="minorEastAsia" w:cstheme="minorHAnsi"/>
          <w:sz w:val="24"/>
          <w:szCs w:val="24"/>
        </w:rPr>
        <w:t xml:space="preserve">This </w:t>
      </w:r>
      <w:r w:rsidR="767F78C2" w:rsidRPr="0053260F">
        <w:rPr>
          <w:rFonts w:eastAsiaTheme="minorEastAsia" w:cstheme="minorHAnsi"/>
          <w:sz w:val="24"/>
          <w:szCs w:val="24"/>
        </w:rPr>
        <w:t xml:space="preserve">email </w:t>
      </w:r>
      <w:r w:rsidRPr="0053260F">
        <w:rPr>
          <w:rFonts w:eastAsiaTheme="minorEastAsia" w:cstheme="minorHAnsi"/>
          <w:sz w:val="24"/>
          <w:szCs w:val="24"/>
        </w:rPr>
        <w:t xml:space="preserve">must include </w:t>
      </w:r>
      <w:r w:rsidR="767F78C2" w:rsidRPr="0053260F">
        <w:rPr>
          <w:rFonts w:eastAsiaTheme="minorEastAsia" w:cstheme="minorHAnsi"/>
          <w:sz w:val="24"/>
          <w:szCs w:val="24"/>
        </w:rPr>
        <w:t>your</w:t>
      </w:r>
      <w:r w:rsidRPr="0053260F">
        <w:rPr>
          <w:rFonts w:eastAsiaTheme="minorEastAsia" w:cstheme="minorHAnsi"/>
          <w:sz w:val="24"/>
          <w:szCs w:val="24"/>
        </w:rPr>
        <w:t xml:space="preserve"> name, student number, and the position </w:t>
      </w:r>
      <w:r w:rsidR="767F78C2" w:rsidRPr="0053260F">
        <w:rPr>
          <w:rFonts w:eastAsiaTheme="minorEastAsia" w:cstheme="minorHAnsi"/>
          <w:sz w:val="24"/>
          <w:szCs w:val="24"/>
        </w:rPr>
        <w:t>that you</w:t>
      </w:r>
      <w:r w:rsidRPr="0053260F">
        <w:rPr>
          <w:rFonts w:eastAsiaTheme="minorEastAsia" w:cstheme="minorHAnsi"/>
          <w:sz w:val="24"/>
          <w:szCs w:val="24"/>
        </w:rPr>
        <w:t xml:space="preserve"> wish to run for.  </w:t>
      </w:r>
    </w:p>
    <w:p w14:paraId="3DD82622" w14:textId="77777777" w:rsidR="00A706A0" w:rsidRPr="0053260F" w:rsidRDefault="767F78C2" w:rsidP="54A0AD34">
      <w:pPr>
        <w:jc w:val="both"/>
        <w:rPr>
          <w:rFonts w:eastAsiaTheme="minorEastAsia" w:cstheme="minorHAnsi"/>
          <w:sz w:val="24"/>
          <w:szCs w:val="24"/>
        </w:rPr>
      </w:pPr>
      <w:r w:rsidRPr="0053260F">
        <w:rPr>
          <w:rFonts w:eastAsiaTheme="minorEastAsia" w:cstheme="minorHAnsi"/>
          <w:sz w:val="24"/>
          <w:szCs w:val="24"/>
        </w:rPr>
        <w:t>To nominate yourself, you</w:t>
      </w:r>
      <w:r w:rsidR="6AE58012" w:rsidRPr="0053260F">
        <w:rPr>
          <w:rFonts w:eastAsiaTheme="minorEastAsia" w:cstheme="minorHAnsi"/>
          <w:sz w:val="24"/>
          <w:szCs w:val="24"/>
        </w:rPr>
        <w:t xml:space="preserve"> must be a full member of the Keele Postgraduate Association at the close of voting to be eligible to run in these elections.  A full member is defined in the KPA Constitution as: “A registered postgraduate student at Keele University”.</w:t>
      </w:r>
      <w:r w:rsidR="2FB2EF7E" w:rsidRPr="0053260F">
        <w:rPr>
          <w:rFonts w:eastAsiaTheme="minorEastAsia" w:cstheme="minorHAnsi"/>
          <w:sz w:val="24"/>
          <w:szCs w:val="24"/>
        </w:rPr>
        <w:t xml:space="preserve"> </w:t>
      </w:r>
    </w:p>
    <w:p w14:paraId="518AA355" w14:textId="77A6E235" w:rsidR="007F7093" w:rsidRPr="0053260F" w:rsidRDefault="38C33007" w:rsidP="787797C1">
      <w:pPr>
        <w:jc w:val="both"/>
        <w:rPr>
          <w:rFonts w:eastAsiaTheme="minorEastAsia"/>
          <w:sz w:val="24"/>
          <w:szCs w:val="24"/>
        </w:rPr>
      </w:pPr>
      <w:r w:rsidRPr="787797C1">
        <w:rPr>
          <w:rFonts w:eastAsiaTheme="minorEastAsia"/>
          <w:sz w:val="24"/>
          <w:szCs w:val="24"/>
        </w:rPr>
        <w:t xml:space="preserve">Candidates who are running for voluntary positions must have at least </w:t>
      </w:r>
      <w:r w:rsidR="505410E0" w:rsidRPr="787797C1">
        <w:rPr>
          <w:rFonts w:eastAsiaTheme="minorEastAsia"/>
          <w:sz w:val="24"/>
          <w:szCs w:val="24"/>
        </w:rPr>
        <w:t>4</w:t>
      </w:r>
      <w:r w:rsidRPr="787797C1">
        <w:rPr>
          <w:rFonts w:eastAsiaTheme="minorEastAsia"/>
          <w:sz w:val="24"/>
          <w:szCs w:val="24"/>
        </w:rPr>
        <w:t xml:space="preserve"> months remaining as a registered student from the close of voting.</w:t>
      </w:r>
      <w:r w:rsidR="754295E0" w:rsidRPr="787797C1">
        <w:rPr>
          <w:rFonts w:eastAsiaTheme="minorEastAsia"/>
          <w:sz w:val="24"/>
          <w:szCs w:val="24"/>
        </w:rPr>
        <w:t xml:space="preserve"> </w:t>
      </w:r>
    </w:p>
    <w:p w14:paraId="45076E3C" w14:textId="5C2393FF" w:rsidR="002C7BB0" w:rsidRPr="0053260F" w:rsidRDefault="37DCFFDB" w:rsidP="54A0AD34">
      <w:pPr>
        <w:jc w:val="both"/>
        <w:rPr>
          <w:rFonts w:eastAsiaTheme="minorEastAsia" w:cstheme="minorHAnsi"/>
          <w:sz w:val="24"/>
          <w:szCs w:val="24"/>
        </w:rPr>
      </w:pPr>
      <w:r w:rsidRPr="0053260F">
        <w:rPr>
          <w:rFonts w:eastAsiaTheme="minorEastAsia" w:cstheme="minorHAnsi"/>
          <w:sz w:val="24"/>
          <w:szCs w:val="24"/>
        </w:rPr>
        <w:t>Every year we run</w:t>
      </w:r>
      <w:r w:rsidR="40CB2AB1" w:rsidRPr="0053260F">
        <w:rPr>
          <w:rFonts w:eastAsiaTheme="minorEastAsia" w:cstheme="minorHAnsi"/>
          <w:sz w:val="24"/>
          <w:szCs w:val="24"/>
        </w:rPr>
        <w:t xml:space="preserve"> </w:t>
      </w:r>
      <w:r w:rsidR="6AE58012" w:rsidRPr="0053260F">
        <w:rPr>
          <w:rFonts w:eastAsiaTheme="minorEastAsia" w:cstheme="minorHAnsi"/>
          <w:sz w:val="24"/>
          <w:szCs w:val="24"/>
        </w:rPr>
        <w:t xml:space="preserve">a “Recommend a Friend” </w:t>
      </w:r>
      <w:r w:rsidR="40CB2AB1" w:rsidRPr="0053260F">
        <w:rPr>
          <w:rFonts w:eastAsiaTheme="minorEastAsia" w:cstheme="minorHAnsi"/>
          <w:sz w:val="24"/>
          <w:szCs w:val="24"/>
        </w:rPr>
        <w:t>campaign</w:t>
      </w:r>
      <w:r w:rsidR="668E704B" w:rsidRPr="0053260F">
        <w:rPr>
          <w:rFonts w:eastAsiaTheme="minorEastAsia" w:cstheme="minorHAnsi"/>
          <w:sz w:val="24"/>
          <w:szCs w:val="24"/>
        </w:rPr>
        <w:t>,</w:t>
      </w:r>
      <w:r w:rsidR="40CB2AB1" w:rsidRPr="0053260F">
        <w:rPr>
          <w:rFonts w:eastAsiaTheme="minorEastAsia" w:cstheme="minorHAnsi"/>
          <w:sz w:val="24"/>
          <w:szCs w:val="24"/>
        </w:rPr>
        <w:t xml:space="preserve"> which you can use to encourage a friend to run in the elections. Students</w:t>
      </w:r>
      <w:r w:rsidR="6AE58012" w:rsidRPr="0053260F">
        <w:rPr>
          <w:rFonts w:eastAsiaTheme="minorEastAsia" w:cstheme="minorHAnsi"/>
          <w:sz w:val="24"/>
          <w:szCs w:val="24"/>
        </w:rPr>
        <w:t xml:space="preserve"> nominated by a friend will be invited by the KPA to stand for election but will still be required to nominate themselves for a specific position.</w:t>
      </w:r>
    </w:p>
    <w:p w14:paraId="5226F008" w14:textId="77777777" w:rsidR="00BB7A77" w:rsidRPr="0053260F" w:rsidRDefault="00BB7A77" w:rsidP="002C7BB0">
      <w:pPr>
        <w:rPr>
          <w:rFonts w:cstheme="minorHAnsi"/>
          <w:sz w:val="24"/>
          <w:szCs w:val="24"/>
        </w:rPr>
      </w:pPr>
    </w:p>
    <w:p w14:paraId="69831AD8" w14:textId="091C4176" w:rsidR="007F7093" w:rsidRPr="0053260F" w:rsidRDefault="4F66D409" w:rsidP="75E2513C">
      <w:pPr>
        <w:pStyle w:val="Heading2"/>
        <w:rPr>
          <w:rFonts w:asciiTheme="minorHAnsi" w:hAnsiTheme="minorHAnsi" w:cstheme="minorBidi"/>
        </w:rPr>
      </w:pPr>
      <w:bookmarkStart w:id="32" w:name="_Toc148384498"/>
      <w:bookmarkStart w:id="33" w:name="_Toc193375106"/>
      <w:r w:rsidRPr="75E2513C">
        <w:rPr>
          <w:rFonts w:asciiTheme="minorHAnsi" w:hAnsiTheme="minorHAnsi" w:cstheme="minorBidi"/>
        </w:rPr>
        <w:t>Candidate preparation</w:t>
      </w:r>
      <w:bookmarkEnd w:id="32"/>
      <w:bookmarkEnd w:id="33"/>
    </w:p>
    <w:p w14:paraId="1A9D3C41" w14:textId="1BE56FF9" w:rsidR="00096CA7" w:rsidRPr="0053260F" w:rsidRDefault="5CF21BBB" w:rsidP="54A0AD34">
      <w:pPr>
        <w:jc w:val="both"/>
        <w:rPr>
          <w:rFonts w:eastAsiaTheme="minorEastAsia" w:cstheme="minorHAnsi"/>
          <w:sz w:val="24"/>
          <w:szCs w:val="24"/>
        </w:rPr>
      </w:pPr>
      <w:r w:rsidRPr="0053260F">
        <w:rPr>
          <w:rFonts w:eastAsiaTheme="minorEastAsia" w:cstheme="minorHAnsi"/>
          <w:sz w:val="24"/>
          <w:szCs w:val="24"/>
        </w:rPr>
        <w:t xml:space="preserve">Following the close of </w:t>
      </w:r>
      <w:r w:rsidR="1E1F7C37" w:rsidRPr="0053260F">
        <w:rPr>
          <w:rFonts w:eastAsiaTheme="minorEastAsia" w:cstheme="minorHAnsi"/>
          <w:sz w:val="24"/>
          <w:szCs w:val="24"/>
        </w:rPr>
        <w:t>nominations</w:t>
      </w:r>
      <w:r w:rsidR="1E1F7C37" w:rsidRPr="0053260F">
        <w:rPr>
          <w:rFonts w:eastAsiaTheme="minorEastAsia" w:cstheme="minorHAnsi"/>
          <w:b/>
          <w:bCs/>
          <w:sz w:val="24"/>
          <w:szCs w:val="24"/>
        </w:rPr>
        <w:t>,</w:t>
      </w:r>
      <w:r w:rsidR="1E1F7C37" w:rsidRPr="0053260F">
        <w:rPr>
          <w:rFonts w:eastAsiaTheme="minorEastAsia" w:cstheme="minorHAnsi"/>
          <w:sz w:val="24"/>
          <w:szCs w:val="24"/>
        </w:rPr>
        <w:t xml:space="preserve"> </w:t>
      </w:r>
      <w:r w:rsidR="1D08D04B" w:rsidRPr="0053260F">
        <w:rPr>
          <w:rFonts w:eastAsiaTheme="minorEastAsia" w:cstheme="minorHAnsi"/>
          <w:sz w:val="24"/>
          <w:szCs w:val="24"/>
        </w:rPr>
        <w:t>a</w:t>
      </w:r>
      <w:r w:rsidRPr="0053260F">
        <w:rPr>
          <w:rFonts w:eastAsiaTheme="minorEastAsia" w:cstheme="minorHAnsi"/>
          <w:b/>
          <w:bCs/>
          <w:sz w:val="24"/>
          <w:szCs w:val="24"/>
        </w:rPr>
        <w:t xml:space="preserve"> </w:t>
      </w:r>
      <w:r w:rsidR="1E1F7C37" w:rsidRPr="0053260F">
        <w:rPr>
          <w:rFonts w:eastAsiaTheme="minorEastAsia" w:cstheme="minorHAnsi"/>
          <w:b/>
          <w:bCs/>
          <w:sz w:val="24"/>
          <w:szCs w:val="24"/>
        </w:rPr>
        <w:t>C</w:t>
      </w:r>
      <w:r w:rsidRPr="0053260F">
        <w:rPr>
          <w:rFonts w:eastAsiaTheme="minorEastAsia" w:cstheme="minorHAnsi"/>
          <w:b/>
          <w:bCs/>
          <w:sz w:val="24"/>
          <w:szCs w:val="24"/>
        </w:rPr>
        <w:t xml:space="preserve">andidate </w:t>
      </w:r>
      <w:r w:rsidR="1E1F7C37" w:rsidRPr="0053260F">
        <w:rPr>
          <w:rFonts w:eastAsiaTheme="minorEastAsia" w:cstheme="minorHAnsi"/>
          <w:b/>
          <w:bCs/>
          <w:sz w:val="24"/>
          <w:szCs w:val="24"/>
        </w:rPr>
        <w:t>Bri</w:t>
      </w:r>
      <w:r w:rsidRPr="0053260F">
        <w:rPr>
          <w:rFonts w:eastAsiaTheme="minorEastAsia" w:cstheme="minorHAnsi"/>
          <w:b/>
          <w:bCs/>
          <w:sz w:val="24"/>
          <w:szCs w:val="24"/>
        </w:rPr>
        <w:t xml:space="preserve">efing will be held </w:t>
      </w:r>
      <w:r w:rsidR="42B6DCC9" w:rsidRPr="0053260F">
        <w:rPr>
          <w:rFonts w:eastAsiaTheme="minorEastAsia" w:cstheme="minorHAnsi"/>
          <w:b/>
          <w:bCs/>
          <w:sz w:val="24"/>
          <w:szCs w:val="24"/>
        </w:rPr>
        <w:t xml:space="preserve">in person and online, </w:t>
      </w:r>
      <w:r w:rsidRPr="0053260F">
        <w:rPr>
          <w:rFonts w:eastAsiaTheme="minorEastAsia" w:cstheme="minorHAnsi"/>
          <w:b/>
          <w:bCs/>
          <w:sz w:val="24"/>
          <w:szCs w:val="24"/>
        </w:rPr>
        <w:t>on</w:t>
      </w:r>
      <w:r w:rsidR="7744CE77" w:rsidRPr="0053260F">
        <w:rPr>
          <w:rFonts w:eastAsiaTheme="minorEastAsia" w:cstheme="minorHAnsi"/>
          <w:b/>
          <w:bCs/>
          <w:sz w:val="24"/>
          <w:szCs w:val="24"/>
        </w:rPr>
        <w:t xml:space="preserve"> </w:t>
      </w:r>
      <w:r w:rsidR="00570976">
        <w:rPr>
          <w:rFonts w:eastAsiaTheme="minorEastAsia" w:cstheme="minorHAnsi"/>
          <w:b/>
          <w:bCs/>
          <w:sz w:val="24"/>
          <w:szCs w:val="24"/>
        </w:rPr>
        <w:t>Thursday</w:t>
      </w:r>
      <w:r w:rsidR="7744CE77" w:rsidRPr="0053260F">
        <w:rPr>
          <w:rFonts w:eastAsiaTheme="minorEastAsia" w:cstheme="minorHAnsi"/>
          <w:b/>
          <w:bCs/>
          <w:sz w:val="24"/>
          <w:szCs w:val="24"/>
        </w:rPr>
        <w:t xml:space="preserve"> </w:t>
      </w:r>
      <w:r w:rsidR="00907866">
        <w:rPr>
          <w:rFonts w:eastAsiaTheme="minorEastAsia" w:cstheme="minorHAnsi"/>
          <w:b/>
          <w:bCs/>
          <w:sz w:val="24"/>
          <w:szCs w:val="24"/>
        </w:rPr>
        <w:t>2</w:t>
      </w:r>
      <w:r w:rsidR="00570976">
        <w:rPr>
          <w:rFonts w:eastAsiaTheme="minorEastAsia" w:cstheme="minorHAnsi"/>
          <w:b/>
          <w:bCs/>
          <w:sz w:val="24"/>
          <w:szCs w:val="24"/>
        </w:rPr>
        <w:t>4</w:t>
      </w:r>
      <w:r w:rsidR="7744CE77" w:rsidRPr="0053260F">
        <w:rPr>
          <w:rFonts w:eastAsiaTheme="minorEastAsia" w:cstheme="minorHAnsi"/>
          <w:b/>
          <w:bCs/>
          <w:sz w:val="24"/>
          <w:szCs w:val="24"/>
          <w:vertAlign w:val="superscript"/>
        </w:rPr>
        <w:t>th</w:t>
      </w:r>
      <w:r w:rsidR="7744CE77" w:rsidRPr="0053260F">
        <w:rPr>
          <w:rFonts w:eastAsiaTheme="minorEastAsia" w:cstheme="minorHAnsi"/>
          <w:b/>
          <w:bCs/>
          <w:sz w:val="24"/>
          <w:szCs w:val="24"/>
        </w:rPr>
        <w:t xml:space="preserve"> </w:t>
      </w:r>
      <w:r w:rsidR="00570976">
        <w:rPr>
          <w:rFonts w:eastAsiaTheme="minorEastAsia" w:cstheme="minorHAnsi"/>
          <w:b/>
          <w:bCs/>
          <w:sz w:val="24"/>
          <w:szCs w:val="24"/>
        </w:rPr>
        <w:t>April</w:t>
      </w:r>
      <w:r w:rsidR="19CB90B1" w:rsidRPr="0053260F">
        <w:rPr>
          <w:rFonts w:eastAsiaTheme="minorEastAsia" w:cstheme="minorHAnsi"/>
          <w:b/>
          <w:bCs/>
          <w:sz w:val="24"/>
          <w:szCs w:val="24"/>
        </w:rPr>
        <w:t xml:space="preserve"> at</w:t>
      </w:r>
      <w:r w:rsidR="2032A727" w:rsidRPr="0053260F">
        <w:rPr>
          <w:rFonts w:eastAsiaTheme="minorEastAsia" w:cstheme="minorHAnsi"/>
          <w:b/>
          <w:bCs/>
          <w:sz w:val="24"/>
          <w:szCs w:val="24"/>
        </w:rPr>
        <w:t xml:space="preserve"> </w:t>
      </w:r>
      <w:r w:rsidR="00570976">
        <w:rPr>
          <w:rFonts w:eastAsiaTheme="minorEastAsia" w:cstheme="minorHAnsi"/>
          <w:b/>
          <w:bCs/>
          <w:sz w:val="24"/>
          <w:szCs w:val="24"/>
        </w:rPr>
        <w:t>5</w:t>
      </w:r>
      <w:r w:rsidR="000D02F2">
        <w:rPr>
          <w:rFonts w:eastAsiaTheme="minorEastAsia" w:cstheme="minorHAnsi"/>
          <w:b/>
          <w:bCs/>
          <w:sz w:val="24"/>
          <w:szCs w:val="24"/>
        </w:rPr>
        <w:t xml:space="preserve"> pm</w:t>
      </w:r>
      <w:r w:rsidR="7744CE77" w:rsidRPr="0053260F">
        <w:rPr>
          <w:rFonts w:eastAsiaTheme="minorEastAsia" w:cstheme="minorHAnsi"/>
          <w:b/>
          <w:bCs/>
          <w:sz w:val="24"/>
          <w:szCs w:val="24"/>
        </w:rPr>
        <w:t>,</w:t>
      </w:r>
      <w:r w:rsidR="30806403" w:rsidRPr="0053260F">
        <w:rPr>
          <w:rFonts w:eastAsiaTheme="minorEastAsia" w:cstheme="minorHAnsi"/>
          <w:sz w:val="24"/>
          <w:szCs w:val="24"/>
        </w:rPr>
        <w:t xml:space="preserve"> </w:t>
      </w:r>
      <w:r w:rsidRPr="0053260F">
        <w:rPr>
          <w:rFonts w:eastAsiaTheme="minorEastAsia" w:cstheme="minorHAnsi"/>
          <w:sz w:val="24"/>
          <w:szCs w:val="24"/>
        </w:rPr>
        <w:t>to ensure that all candidates understand the election process and what is expected of them.</w:t>
      </w:r>
      <w:r w:rsidR="30806403" w:rsidRPr="0053260F">
        <w:rPr>
          <w:rFonts w:eastAsiaTheme="minorEastAsia" w:cstheme="minorHAnsi"/>
          <w:sz w:val="24"/>
          <w:szCs w:val="24"/>
        </w:rPr>
        <w:t xml:space="preserve"> This is also an opportunity for candidates to have any questions answered and seek clarification on the various KPA Election Rules from the </w:t>
      </w:r>
      <w:r w:rsidR="59858209" w:rsidRPr="0053260F">
        <w:rPr>
          <w:rFonts w:eastAsiaTheme="minorEastAsia" w:cstheme="minorHAnsi"/>
          <w:sz w:val="24"/>
          <w:szCs w:val="24"/>
        </w:rPr>
        <w:t xml:space="preserve">Chief </w:t>
      </w:r>
      <w:r w:rsidR="34F5D5CC" w:rsidRPr="0053260F">
        <w:rPr>
          <w:rFonts w:eastAsiaTheme="minorEastAsia" w:cstheme="minorHAnsi"/>
          <w:sz w:val="24"/>
          <w:szCs w:val="24"/>
        </w:rPr>
        <w:t xml:space="preserve">Returning Officer </w:t>
      </w:r>
      <w:r w:rsidR="59858209" w:rsidRPr="0053260F">
        <w:rPr>
          <w:rFonts w:eastAsiaTheme="minorEastAsia" w:cstheme="minorHAnsi"/>
          <w:sz w:val="24"/>
          <w:szCs w:val="24"/>
        </w:rPr>
        <w:t xml:space="preserve">and Deputy </w:t>
      </w:r>
      <w:r w:rsidR="30806403" w:rsidRPr="0053260F">
        <w:rPr>
          <w:rFonts w:eastAsiaTheme="minorEastAsia" w:cstheme="minorHAnsi"/>
          <w:sz w:val="24"/>
          <w:szCs w:val="24"/>
        </w:rPr>
        <w:t>Returning Officer.</w:t>
      </w:r>
      <w:r w:rsidR="066BE672" w:rsidRPr="0053260F">
        <w:rPr>
          <w:rFonts w:eastAsiaTheme="minorEastAsia" w:cstheme="minorHAnsi"/>
          <w:sz w:val="24"/>
          <w:szCs w:val="24"/>
        </w:rPr>
        <w:t xml:space="preserve"> </w:t>
      </w:r>
      <w:r w:rsidR="066BE672" w:rsidRPr="0053260F">
        <w:rPr>
          <w:rFonts w:eastAsiaTheme="minorEastAsia" w:cstheme="minorHAnsi"/>
          <w:i/>
          <w:iCs/>
          <w:sz w:val="24"/>
          <w:szCs w:val="24"/>
        </w:rPr>
        <w:t xml:space="preserve">All candidates must attend the </w:t>
      </w:r>
      <w:r w:rsidR="7D9402B0" w:rsidRPr="0053260F">
        <w:rPr>
          <w:rFonts w:eastAsiaTheme="minorEastAsia" w:cstheme="minorHAnsi"/>
          <w:i/>
          <w:iCs/>
          <w:sz w:val="24"/>
          <w:szCs w:val="24"/>
        </w:rPr>
        <w:t>C</w:t>
      </w:r>
      <w:r w:rsidR="066BE672" w:rsidRPr="0053260F">
        <w:rPr>
          <w:rFonts w:eastAsiaTheme="minorEastAsia" w:cstheme="minorHAnsi"/>
          <w:i/>
          <w:iCs/>
          <w:sz w:val="24"/>
          <w:szCs w:val="24"/>
        </w:rPr>
        <w:t xml:space="preserve">andidate </w:t>
      </w:r>
      <w:r w:rsidR="7D9402B0" w:rsidRPr="0053260F">
        <w:rPr>
          <w:rFonts w:eastAsiaTheme="minorEastAsia" w:cstheme="minorHAnsi"/>
          <w:i/>
          <w:iCs/>
          <w:sz w:val="24"/>
          <w:szCs w:val="24"/>
        </w:rPr>
        <w:t>B</w:t>
      </w:r>
      <w:r w:rsidR="066BE672" w:rsidRPr="0053260F">
        <w:rPr>
          <w:rFonts w:eastAsiaTheme="minorEastAsia" w:cstheme="minorHAnsi"/>
          <w:i/>
          <w:iCs/>
          <w:sz w:val="24"/>
          <w:szCs w:val="24"/>
        </w:rPr>
        <w:t>riefing</w:t>
      </w:r>
      <w:r w:rsidR="1E1F7C37" w:rsidRPr="0053260F">
        <w:rPr>
          <w:rFonts w:eastAsiaTheme="minorEastAsia" w:cstheme="minorHAnsi"/>
          <w:sz w:val="24"/>
          <w:szCs w:val="24"/>
        </w:rPr>
        <w:t>.</w:t>
      </w:r>
    </w:p>
    <w:p w14:paraId="7C2809C6" w14:textId="0A3E32A6" w:rsidR="00D34DC1" w:rsidRPr="0053260F" w:rsidRDefault="5DC53266" w:rsidP="54A0AD34">
      <w:pPr>
        <w:jc w:val="both"/>
        <w:rPr>
          <w:rFonts w:eastAsiaTheme="minorEastAsia" w:cstheme="minorHAnsi"/>
          <w:sz w:val="24"/>
          <w:szCs w:val="24"/>
        </w:rPr>
      </w:pPr>
      <w:r w:rsidRPr="0053260F">
        <w:rPr>
          <w:rFonts w:eastAsiaTheme="minorEastAsia" w:cstheme="minorHAnsi"/>
          <w:sz w:val="24"/>
          <w:szCs w:val="24"/>
        </w:rPr>
        <w:t xml:space="preserve">Candidates will then have one week to </w:t>
      </w:r>
      <w:r w:rsidR="271395BF" w:rsidRPr="0053260F">
        <w:rPr>
          <w:rFonts w:eastAsiaTheme="minorEastAsia" w:cstheme="minorHAnsi"/>
          <w:sz w:val="24"/>
          <w:szCs w:val="24"/>
        </w:rPr>
        <w:t xml:space="preserve">prepare and </w:t>
      </w:r>
      <w:r w:rsidRPr="0053260F">
        <w:rPr>
          <w:rFonts w:eastAsiaTheme="minorEastAsia" w:cstheme="minorHAnsi"/>
          <w:sz w:val="24"/>
          <w:szCs w:val="24"/>
        </w:rPr>
        <w:t>submit their campaign materials</w:t>
      </w:r>
      <w:r w:rsidR="79515A6D" w:rsidRPr="0053260F">
        <w:rPr>
          <w:rFonts w:eastAsiaTheme="minorEastAsia" w:cstheme="minorHAnsi"/>
          <w:sz w:val="24"/>
          <w:szCs w:val="24"/>
        </w:rPr>
        <w:t xml:space="preserve"> to the Returning Officer team via email</w:t>
      </w:r>
      <w:r w:rsidR="59858209" w:rsidRPr="0053260F">
        <w:rPr>
          <w:rFonts w:eastAsiaTheme="minorEastAsia" w:cstheme="minorHAnsi"/>
          <w:sz w:val="24"/>
          <w:szCs w:val="24"/>
        </w:rPr>
        <w:t xml:space="preserve"> to </w:t>
      </w:r>
      <w:hyperlink r:id="rId23">
        <w:r w:rsidR="59858209" w:rsidRPr="0053260F">
          <w:rPr>
            <w:rStyle w:val="Hyperlink"/>
            <w:rFonts w:eastAsiaTheme="minorEastAsia" w:cstheme="minorHAnsi"/>
            <w:sz w:val="24"/>
            <w:szCs w:val="24"/>
          </w:rPr>
          <w:t>kpa.elections@keele.ac.uk</w:t>
        </w:r>
      </w:hyperlink>
      <w:r w:rsidR="79515A6D" w:rsidRPr="0053260F">
        <w:rPr>
          <w:rFonts w:eastAsiaTheme="minorEastAsia" w:cstheme="minorHAnsi"/>
          <w:sz w:val="24"/>
          <w:szCs w:val="24"/>
        </w:rPr>
        <w:t>: the deadline for this is</w:t>
      </w:r>
      <w:r w:rsidRPr="0053260F">
        <w:rPr>
          <w:rFonts w:eastAsiaTheme="minorEastAsia" w:cstheme="minorHAnsi"/>
          <w:sz w:val="24"/>
          <w:szCs w:val="24"/>
        </w:rPr>
        <w:t xml:space="preserve"> </w:t>
      </w:r>
      <w:r w:rsidR="00570976">
        <w:rPr>
          <w:rFonts w:eastAsiaTheme="minorEastAsia" w:cstheme="minorHAnsi"/>
          <w:b/>
          <w:bCs/>
          <w:sz w:val="24"/>
          <w:szCs w:val="24"/>
        </w:rPr>
        <w:t>30</w:t>
      </w:r>
      <w:r w:rsidR="000D02F2">
        <w:rPr>
          <w:rFonts w:eastAsiaTheme="minorEastAsia" w:cstheme="minorHAnsi"/>
          <w:b/>
          <w:bCs/>
          <w:sz w:val="24"/>
          <w:szCs w:val="24"/>
          <w:vertAlign w:val="superscript"/>
        </w:rPr>
        <w:t>th</w:t>
      </w:r>
      <w:r w:rsidR="00DD7170">
        <w:rPr>
          <w:rFonts w:eastAsiaTheme="minorEastAsia" w:cstheme="minorHAnsi"/>
          <w:b/>
          <w:bCs/>
          <w:sz w:val="24"/>
          <w:szCs w:val="24"/>
        </w:rPr>
        <w:t xml:space="preserve"> </w:t>
      </w:r>
      <w:r w:rsidR="00570976">
        <w:rPr>
          <w:rFonts w:eastAsiaTheme="minorEastAsia" w:cstheme="minorHAnsi"/>
          <w:b/>
          <w:bCs/>
          <w:sz w:val="24"/>
          <w:szCs w:val="24"/>
        </w:rPr>
        <w:t>April</w:t>
      </w:r>
      <w:r w:rsidR="3ABF0AD6" w:rsidRPr="0053260F">
        <w:rPr>
          <w:rFonts w:eastAsiaTheme="minorEastAsia" w:cstheme="minorHAnsi"/>
          <w:b/>
          <w:bCs/>
          <w:sz w:val="24"/>
          <w:szCs w:val="24"/>
        </w:rPr>
        <w:t xml:space="preserve"> at </w:t>
      </w:r>
      <w:r w:rsidR="000D02F2">
        <w:rPr>
          <w:rFonts w:eastAsiaTheme="minorEastAsia" w:cstheme="minorHAnsi"/>
          <w:b/>
          <w:bCs/>
          <w:sz w:val="24"/>
          <w:szCs w:val="24"/>
        </w:rPr>
        <w:t>noon</w:t>
      </w:r>
      <w:r w:rsidR="79515A6D" w:rsidRPr="0053260F">
        <w:rPr>
          <w:rFonts w:eastAsiaTheme="minorEastAsia" w:cstheme="minorHAnsi"/>
          <w:b/>
          <w:bCs/>
          <w:sz w:val="24"/>
          <w:szCs w:val="24"/>
        </w:rPr>
        <w:t>.</w:t>
      </w:r>
      <w:r w:rsidR="79515A6D" w:rsidRPr="0053260F">
        <w:rPr>
          <w:rFonts w:eastAsiaTheme="minorEastAsia" w:cstheme="minorHAnsi"/>
          <w:sz w:val="24"/>
          <w:szCs w:val="24"/>
        </w:rPr>
        <w:t xml:space="preserve"> </w:t>
      </w:r>
      <w:r w:rsidR="452CA191" w:rsidRPr="0053260F">
        <w:rPr>
          <w:rFonts w:eastAsiaTheme="minorEastAsia" w:cstheme="minorHAnsi"/>
          <w:sz w:val="24"/>
          <w:szCs w:val="24"/>
        </w:rPr>
        <w:t>Candidates must also specify how they wish to use their allocated 30</w:t>
      </w:r>
      <w:r w:rsidR="3F8CFDE7" w:rsidRPr="0053260F">
        <w:rPr>
          <w:rFonts w:eastAsiaTheme="minorEastAsia" w:cstheme="minorHAnsi"/>
          <w:sz w:val="24"/>
          <w:szCs w:val="24"/>
        </w:rPr>
        <w:t xml:space="preserve"> printed A4-size-pages </w:t>
      </w:r>
      <w:r w:rsidR="0048AE36" w:rsidRPr="0053260F">
        <w:rPr>
          <w:rFonts w:eastAsiaTheme="minorEastAsia" w:cstheme="minorHAnsi"/>
          <w:sz w:val="24"/>
          <w:szCs w:val="24"/>
        </w:rPr>
        <w:t>i.e.,</w:t>
      </w:r>
      <w:r w:rsidR="3F8CFDE7" w:rsidRPr="0053260F">
        <w:rPr>
          <w:rFonts w:eastAsiaTheme="minorEastAsia" w:cstheme="minorHAnsi"/>
          <w:sz w:val="24"/>
          <w:szCs w:val="24"/>
        </w:rPr>
        <w:t xml:space="preserve"> </w:t>
      </w:r>
      <w:r w:rsidR="452CA191" w:rsidRPr="0053260F">
        <w:rPr>
          <w:rFonts w:eastAsiaTheme="minorEastAsia" w:cstheme="minorHAnsi"/>
          <w:sz w:val="24"/>
          <w:szCs w:val="24"/>
        </w:rPr>
        <w:t>what combination of A4 and A5, manifestos and posters they would like</w:t>
      </w:r>
      <w:r w:rsidR="3F8CFDE7" w:rsidRPr="0053260F">
        <w:rPr>
          <w:rFonts w:eastAsiaTheme="minorEastAsia" w:cstheme="minorHAnsi"/>
          <w:sz w:val="24"/>
          <w:szCs w:val="24"/>
        </w:rPr>
        <w:t>.</w:t>
      </w:r>
    </w:p>
    <w:p w14:paraId="53B95C00" w14:textId="7F1206FE" w:rsidR="00171ABF" w:rsidRPr="0053260F" w:rsidRDefault="79515A6D" w:rsidP="54A0AD34">
      <w:pPr>
        <w:jc w:val="both"/>
        <w:rPr>
          <w:rFonts w:eastAsiaTheme="minorEastAsia" w:cstheme="minorHAnsi"/>
          <w:sz w:val="24"/>
          <w:szCs w:val="24"/>
        </w:rPr>
        <w:sectPr w:rsidR="00171ABF" w:rsidRPr="0053260F" w:rsidSect="000B7DED">
          <w:pgSz w:w="11906" w:h="16838"/>
          <w:pgMar w:top="1440" w:right="1440" w:bottom="1135" w:left="1440" w:header="708" w:footer="708" w:gutter="0"/>
          <w:cols w:space="720"/>
          <w:docGrid w:linePitch="299"/>
        </w:sectPr>
      </w:pPr>
      <w:r w:rsidRPr="0053260F">
        <w:rPr>
          <w:rFonts w:eastAsiaTheme="minorEastAsia" w:cstheme="minorHAnsi"/>
          <w:sz w:val="24"/>
          <w:szCs w:val="24"/>
        </w:rPr>
        <w:t xml:space="preserve">The Returning Officer team will then review the submitted materials, request any necessary amendments, and then confirm </w:t>
      </w:r>
      <w:r w:rsidR="59B46CCB" w:rsidRPr="0053260F">
        <w:rPr>
          <w:rFonts w:eastAsiaTheme="minorEastAsia" w:cstheme="minorHAnsi"/>
          <w:sz w:val="24"/>
          <w:szCs w:val="24"/>
        </w:rPr>
        <w:t xml:space="preserve">their </w:t>
      </w:r>
      <w:r w:rsidRPr="0053260F">
        <w:rPr>
          <w:rFonts w:eastAsiaTheme="minorEastAsia" w:cstheme="minorHAnsi"/>
          <w:sz w:val="24"/>
          <w:szCs w:val="24"/>
        </w:rPr>
        <w:t xml:space="preserve">approval </w:t>
      </w:r>
      <w:r w:rsidRPr="0053260F">
        <w:rPr>
          <w:rFonts w:eastAsiaTheme="minorEastAsia" w:cstheme="minorHAnsi"/>
          <w:b/>
          <w:bCs/>
          <w:sz w:val="24"/>
          <w:szCs w:val="24"/>
        </w:rPr>
        <w:t xml:space="preserve">at </w:t>
      </w:r>
      <w:r w:rsidR="000D02F2">
        <w:rPr>
          <w:rFonts w:eastAsiaTheme="minorEastAsia" w:cstheme="minorHAnsi"/>
          <w:b/>
          <w:bCs/>
          <w:sz w:val="24"/>
          <w:szCs w:val="24"/>
        </w:rPr>
        <w:t>noon</w:t>
      </w:r>
      <w:r w:rsidRPr="0053260F">
        <w:rPr>
          <w:rFonts w:eastAsiaTheme="minorEastAsia" w:cstheme="minorHAnsi"/>
          <w:b/>
          <w:bCs/>
          <w:sz w:val="24"/>
          <w:szCs w:val="24"/>
        </w:rPr>
        <w:t xml:space="preserve"> on </w:t>
      </w:r>
      <w:r w:rsidR="00570976">
        <w:rPr>
          <w:rFonts w:eastAsiaTheme="minorEastAsia" w:cstheme="minorHAnsi"/>
          <w:b/>
          <w:bCs/>
          <w:sz w:val="24"/>
          <w:szCs w:val="24"/>
        </w:rPr>
        <w:t>1</w:t>
      </w:r>
      <w:r w:rsidR="00570976" w:rsidRPr="00570976">
        <w:rPr>
          <w:rFonts w:eastAsiaTheme="minorEastAsia" w:cstheme="minorHAnsi"/>
          <w:b/>
          <w:bCs/>
          <w:sz w:val="24"/>
          <w:szCs w:val="24"/>
          <w:vertAlign w:val="superscript"/>
        </w:rPr>
        <w:t>st</w:t>
      </w:r>
      <w:r w:rsidR="00570976">
        <w:rPr>
          <w:rFonts w:eastAsiaTheme="minorEastAsia" w:cstheme="minorHAnsi"/>
          <w:b/>
          <w:bCs/>
          <w:sz w:val="24"/>
          <w:szCs w:val="24"/>
        </w:rPr>
        <w:t xml:space="preserve"> May</w:t>
      </w:r>
      <w:r w:rsidRPr="0053260F">
        <w:rPr>
          <w:rFonts w:eastAsiaTheme="minorEastAsia" w:cstheme="minorHAnsi"/>
          <w:sz w:val="24"/>
          <w:szCs w:val="24"/>
        </w:rPr>
        <w:t>.</w:t>
      </w:r>
      <w:r w:rsidR="2A1F04AE" w:rsidRPr="0053260F">
        <w:rPr>
          <w:rFonts w:eastAsiaTheme="minorEastAsia" w:cstheme="minorHAnsi"/>
          <w:sz w:val="24"/>
          <w:szCs w:val="24"/>
        </w:rPr>
        <w:t xml:space="preserve"> </w:t>
      </w:r>
      <w:r w:rsidR="3F8CFDE7" w:rsidRPr="0053260F">
        <w:rPr>
          <w:rFonts w:eastAsiaTheme="minorEastAsia" w:cstheme="minorHAnsi"/>
          <w:sz w:val="24"/>
          <w:szCs w:val="24"/>
        </w:rPr>
        <w:t xml:space="preserve"> </w:t>
      </w:r>
      <w:r w:rsidR="2032A727" w:rsidRPr="0053260F">
        <w:rPr>
          <w:rFonts w:eastAsiaTheme="minorEastAsia" w:cstheme="minorHAnsi"/>
          <w:sz w:val="24"/>
          <w:szCs w:val="24"/>
        </w:rPr>
        <w:t xml:space="preserve">Following this, the candidate's materials will be printed and </w:t>
      </w:r>
      <w:r w:rsidR="59B46CCB" w:rsidRPr="0053260F">
        <w:rPr>
          <w:rFonts w:eastAsiaTheme="minorEastAsia" w:cstheme="minorHAnsi"/>
          <w:sz w:val="24"/>
          <w:szCs w:val="24"/>
        </w:rPr>
        <w:t xml:space="preserve">will be </w:t>
      </w:r>
      <w:r w:rsidR="2032A727" w:rsidRPr="0053260F">
        <w:rPr>
          <w:rFonts w:eastAsiaTheme="minorEastAsia" w:cstheme="minorHAnsi"/>
          <w:sz w:val="24"/>
          <w:szCs w:val="24"/>
        </w:rPr>
        <w:t>ready to collect later the same day.</w:t>
      </w:r>
    </w:p>
    <w:p w14:paraId="7C14CB08" w14:textId="4DD56711" w:rsidR="005F526C" w:rsidRPr="0053260F" w:rsidRDefault="4F66D409" w:rsidP="75E2513C">
      <w:pPr>
        <w:pStyle w:val="Heading2"/>
        <w:rPr>
          <w:rFonts w:asciiTheme="minorHAnsi" w:hAnsiTheme="minorHAnsi" w:cstheme="minorBidi"/>
        </w:rPr>
      </w:pPr>
      <w:bookmarkStart w:id="34" w:name="_Toc148384499"/>
      <w:bookmarkStart w:id="35" w:name="_Toc193375107"/>
      <w:r w:rsidRPr="75E2513C">
        <w:rPr>
          <w:rFonts w:asciiTheme="minorHAnsi" w:hAnsiTheme="minorHAnsi" w:cstheme="minorBidi"/>
        </w:rPr>
        <w:lastRenderedPageBreak/>
        <w:t>Campaigning</w:t>
      </w:r>
      <w:bookmarkEnd w:id="34"/>
      <w:bookmarkEnd w:id="35"/>
    </w:p>
    <w:p w14:paraId="18C7CEC4" w14:textId="6AAEE83A" w:rsidR="000726D2" w:rsidRPr="0053260F" w:rsidRDefault="2032A727" w:rsidP="54A0AD34">
      <w:pPr>
        <w:rPr>
          <w:rFonts w:eastAsia="Calibri" w:cstheme="minorHAnsi"/>
          <w:sz w:val="24"/>
          <w:szCs w:val="24"/>
        </w:rPr>
      </w:pPr>
      <w:r w:rsidRPr="0053260F">
        <w:rPr>
          <w:rFonts w:eastAsia="Calibri" w:cstheme="minorHAnsi"/>
          <w:sz w:val="24"/>
          <w:szCs w:val="24"/>
        </w:rPr>
        <w:t>C</w:t>
      </w:r>
      <w:r w:rsidR="0048AE36" w:rsidRPr="0053260F">
        <w:rPr>
          <w:rFonts w:eastAsia="Calibri" w:cstheme="minorHAnsi"/>
          <w:sz w:val="24"/>
          <w:szCs w:val="24"/>
        </w:rPr>
        <w:t xml:space="preserve">ampaigning will officially begin </w:t>
      </w:r>
      <w:r w:rsidR="0048AE36" w:rsidRPr="0053260F">
        <w:rPr>
          <w:rFonts w:eastAsia="Calibri" w:cstheme="minorHAnsi"/>
          <w:b/>
          <w:bCs/>
          <w:sz w:val="24"/>
          <w:szCs w:val="24"/>
        </w:rPr>
        <w:t xml:space="preserve">at </w:t>
      </w:r>
      <w:r w:rsidR="000D02F2">
        <w:rPr>
          <w:rFonts w:eastAsia="Calibri" w:cstheme="minorHAnsi"/>
          <w:b/>
          <w:bCs/>
          <w:sz w:val="24"/>
          <w:szCs w:val="24"/>
        </w:rPr>
        <w:t>3 pm</w:t>
      </w:r>
      <w:r w:rsidR="5680ED51" w:rsidRPr="0053260F">
        <w:rPr>
          <w:rFonts w:eastAsia="Calibri" w:cstheme="minorHAnsi"/>
          <w:b/>
          <w:bCs/>
          <w:sz w:val="24"/>
          <w:szCs w:val="24"/>
        </w:rPr>
        <w:t xml:space="preserve"> on</w:t>
      </w:r>
      <w:r w:rsidR="5680ED51" w:rsidRPr="0053260F">
        <w:rPr>
          <w:rFonts w:eastAsia="Calibri" w:cstheme="minorHAnsi"/>
          <w:sz w:val="24"/>
          <w:szCs w:val="24"/>
        </w:rPr>
        <w:t xml:space="preserve"> </w:t>
      </w:r>
      <w:r w:rsidR="00570976">
        <w:rPr>
          <w:rFonts w:eastAsia="Calibri" w:cstheme="minorHAnsi"/>
          <w:b/>
          <w:bCs/>
          <w:sz w:val="24"/>
          <w:szCs w:val="24"/>
        </w:rPr>
        <w:t>Thursday</w:t>
      </w:r>
      <w:r w:rsidR="000D02F2">
        <w:rPr>
          <w:rFonts w:eastAsia="Calibri" w:cstheme="minorHAnsi"/>
          <w:b/>
          <w:bCs/>
          <w:sz w:val="24"/>
          <w:szCs w:val="24"/>
        </w:rPr>
        <w:t xml:space="preserve"> </w:t>
      </w:r>
      <w:r w:rsidR="00570976">
        <w:rPr>
          <w:rFonts w:eastAsia="Calibri" w:cstheme="minorHAnsi"/>
          <w:b/>
          <w:bCs/>
          <w:sz w:val="24"/>
          <w:szCs w:val="24"/>
        </w:rPr>
        <w:t>1</w:t>
      </w:r>
      <w:r w:rsidR="00570976" w:rsidRPr="00570976">
        <w:rPr>
          <w:rFonts w:eastAsia="Calibri" w:cstheme="minorHAnsi"/>
          <w:b/>
          <w:bCs/>
          <w:sz w:val="24"/>
          <w:szCs w:val="24"/>
          <w:vertAlign w:val="superscript"/>
        </w:rPr>
        <w:t>st</w:t>
      </w:r>
      <w:r w:rsidR="00570976">
        <w:rPr>
          <w:rFonts w:eastAsia="Calibri" w:cstheme="minorHAnsi"/>
          <w:b/>
          <w:bCs/>
          <w:sz w:val="24"/>
          <w:szCs w:val="24"/>
        </w:rPr>
        <w:t xml:space="preserve"> May</w:t>
      </w:r>
      <w:r w:rsidR="00DD7170">
        <w:rPr>
          <w:rFonts w:eastAsia="Calibri" w:cstheme="minorHAnsi"/>
          <w:b/>
          <w:bCs/>
          <w:sz w:val="24"/>
          <w:szCs w:val="24"/>
        </w:rPr>
        <w:t>.</w:t>
      </w:r>
    </w:p>
    <w:p w14:paraId="2731A393" w14:textId="26724F25" w:rsidR="00BB7A77" w:rsidRPr="0053260F" w:rsidRDefault="2032A727" w:rsidP="54A0AD34">
      <w:pPr>
        <w:jc w:val="both"/>
        <w:rPr>
          <w:rFonts w:eastAsia="Calibri" w:cstheme="minorHAnsi"/>
          <w:color w:val="000000"/>
          <w:sz w:val="24"/>
          <w:szCs w:val="24"/>
        </w:rPr>
      </w:pPr>
      <w:r w:rsidRPr="0053260F">
        <w:rPr>
          <w:rFonts w:eastAsia="Calibri" w:cstheme="minorHAnsi"/>
          <w:sz w:val="24"/>
          <w:szCs w:val="24"/>
        </w:rPr>
        <w:t>A key element of campaigning in the KPA elections is</w:t>
      </w:r>
      <w:r w:rsidR="0048AE36" w:rsidRPr="0053260F">
        <w:rPr>
          <w:rFonts w:eastAsia="Calibri" w:cstheme="minorHAnsi"/>
          <w:sz w:val="24"/>
          <w:szCs w:val="24"/>
        </w:rPr>
        <w:t xml:space="preserve"> </w:t>
      </w:r>
      <w:r w:rsidR="0048AE36" w:rsidRPr="0053260F">
        <w:rPr>
          <w:rFonts w:eastAsia="Calibri" w:cstheme="minorHAnsi"/>
          <w:b/>
          <w:bCs/>
          <w:sz w:val="24"/>
          <w:szCs w:val="24"/>
        </w:rPr>
        <w:t xml:space="preserve">Candidate Hustings, which will take place </w:t>
      </w:r>
      <w:r w:rsidR="47C7D3B8" w:rsidRPr="0053260F">
        <w:rPr>
          <w:rFonts w:eastAsia="Calibri" w:cstheme="minorHAnsi"/>
          <w:b/>
          <w:bCs/>
          <w:sz w:val="24"/>
          <w:szCs w:val="24"/>
        </w:rPr>
        <w:t>in person</w:t>
      </w:r>
      <w:r w:rsidR="4A5F8F83" w:rsidRPr="0053260F">
        <w:rPr>
          <w:rFonts w:eastAsia="Calibri" w:cstheme="minorHAnsi"/>
          <w:b/>
          <w:bCs/>
          <w:sz w:val="24"/>
          <w:szCs w:val="24"/>
        </w:rPr>
        <w:t xml:space="preserve"> </w:t>
      </w:r>
      <w:r w:rsidR="42B6DCC9" w:rsidRPr="0053260F">
        <w:rPr>
          <w:rFonts w:eastAsia="Calibri" w:cstheme="minorHAnsi"/>
          <w:b/>
          <w:bCs/>
          <w:sz w:val="24"/>
          <w:szCs w:val="24"/>
        </w:rPr>
        <w:t xml:space="preserve">and online on </w:t>
      </w:r>
      <w:r w:rsidR="00570976">
        <w:rPr>
          <w:rFonts w:eastAsia="Calibri" w:cstheme="minorHAnsi"/>
          <w:b/>
          <w:bCs/>
          <w:sz w:val="24"/>
          <w:szCs w:val="24"/>
        </w:rPr>
        <w:t>Thursday</w:t>
      </w:r>
      <w:r w:rsidR="000D02F2">
        <w:rPr>
          <w:rFonts w:eastAsia="Calibri" w:cstheme="minorHAnsi"/>
          <w:b/>
          <w:bCs/>
          <w:sz w:val="24"/>
          <w:szCs w:val="24"/>
        </w:rPr>
        <w:t xml:space="preserve"> </w:t>
      </w:r>
      <w:r w:rsidR="00570976">
        <w:rPr>
          <w:rFonts w:eastAsia="Calibri" w:cstheme="minorHAnsi"/>
          <w:b/>
          <w:bCs/>
          <w:sz w:val="24"/>
          <w:szCs w:val="24"/>
        </w:rPr>
        <w:t>8</w:t>
      </w:r>
      <w:r w:rsidR="00570976" w:rsidRPr="00570976">
        <w:rPr>
          <w:rFonts w:eastAsia="Calibri" w:cstheme="minorHAnsi"/>
          <w:b/>
          <w:bCs/>
          <w:sz w:val="24"/>
          <w:szCs w:val="24"/>
          <w:vertAlign w:val="superscript"/>
        </w:rPr>
        <w:t>th</w:t>
      </w:r>
      <w:r w:rsidR="00570976">
        <w:rPr>
          <w:rFonts w:eastAsia="Calibri" w:cstheme="minorHAnsi"/>
          <w:b/>
          <w:bCs/>
          <w:sz w:val="24"/>
          <w:szCs w:val="24"/>
        </w:rPr>
        <w:t xml:space="preserve"> May</w:t>
      </w:r>
      <w:r w:rsidR="605BD3DD" w:rsidRPr="0053260F">
        <w:rPr>
          <w:rFonts w:eastAsia="Calibri" w:cstheme="minorHAnsi"/>
          <w:b/>
          <w:bCs/>
          <w:sz w:val="24"/>
          <w:szCs w:val="24"/>
        </w:rPr>
        <w:t xml:space="preserve"> at </w:t>
      </w:r>
      <w:r w:rsidRPr="0053260F">
        <w:rPr>
          <w:rFonts w:eastAsia="Calibri" w:cstheme="minorHAnsi"/>
          <w:b/>
          <w:bCs/>
          <w:sz w:val="24"/>
          <w:szCs w:val="24"/>
        </w:rPr>
        <w:t>5 pm</w:t>
      </w:r>
      <w:r w:rsidR="58530192" w:rsidRPr="0053260F">
        <w:rPr>
          <w:rFonts w:eastAsia="Calibri" w:cstheme="minorHAnsi"/>
          <w:b/>
          <w:bCs/>
          <w:sz w:val="24"/>
          <w:szCs w:val="24"/>
        </w:rPr>
        <w:t xml:space="preserve">, </w:t>
      </w:r>
      <w:r w:rsidR="58530192" w:rsidRPr="0053260F">
        <w:rPr>
          <w:rFonts w:eastAsia="Calibri" w:cstheme="minorHAnsi"/>
          <w:sz w:val="24"/>
          <w:szCs w:val="24"/>
        </w:rPr>
        <w:t>in the room specified in the timetable</w:t>
      </w:r>
      <w:r w:rsidRPr="0053260F">
        <w:rPr>
          <w:rFonts w:eastAsia="Calibri" w:cstheme="minorHAnsi"/>
          <w:sz w:val="24"/>
          <w:szCs w:val="24"/>
        </w:rPr>
        <w:t xml:space="preserve">. </w:t>
      </w:r>
      <w:r w:rsidR="4A5F8F83" w:rsidRPr="0053260F">
        <w:rPr>
          <w:rFonts w:eastAsia="Calibri" w:cstheme="minorHAnsi"/>
          <w:sz w:val="24"/>
          <w:szCs w:val="24"/>
        </w:rPr>
        <w:t>This is an opportunity for</w:t>
      </w:r>
      <w:r w:rsidR="47C7D3B8" w:rsidRPr="0053260F">
        <w:rPr>
          <w:rFonts w:eastAsia="Calibri" w:cstheme="minorHAnsi"/>
          <w:sz w:val="24"/>
          <w:szCs w:val="24"/>
        </w:rPr>
        <w:t xml:space="preserve"> candidates to meet the membership, advertise their candidacy by giving a short</w:t>
      </w:r>
      <w:r w:rsidR="47C7D3B8" w:rsidRPr="0053260F">
        <w:rPr>
          <w:rFonts w:eastAsia="Calibri" w:cstheme="minorHAnsi"/>
          <w:color w:val="000000" w:themeColor="text1"/>
          <w:sz w:val="24"/>
          <w:szCs w:val="24"/>
        </w:rPr>
        <w:t xml:space="preserve"> two-minute speech where they will introduce themselves and talk about their ideas and plans for the role that they are standing for, and then answer any questions that are asked by the members.</w:t>
      </w:r>
    </w:p>
    <w:p w14:paraId="07A7038D" w14:textId="0DE6A014" w:rsidR="00271EA2" w:rsidRPr="0053260F" w:rsidRDefault="79307CF8" w:rsidP="75E2513C">
      <w:pPr>
        <w:jc w:val="both"/>
        <w:rPr>
          <w:rFonts w:eastAsia="Calibri"/>
          <w:i/>
          <w:iCs/>
          <w:color w:val="000000"/>
          <w:sz w:val="24"/>
          <w:szCs w:val="24"/>
        </w:rPr>
      </w:pPr>
      <w:r w:rsidRPr="75E2513C">
        <w:rPr>
          <w:rFonts w:eastAsia="Calibri"/>
          <w:i/>
          <w:iCs/>
          <w:color w:val="000000" w:themeColor="text1"/>
          <w:sz w:val="24"/>
          <w:szCs w:val="24"/>
        </w:rPr>
        <w:t>The KPA</w:t>
      </w:r>
      <w:r w:rsidR="1EDDB638" w:rsidRPr="75E2513C">
        <w:rPr>
          <w:rFonts w:eastAsia="Calibri"/>
          <w:i/>
          <w:iCs/>
          <w:color w:val="000000" w:themeColor="text1"/>
          <w:sz w:val="24"/>
          <w:szCs w:val="24"/>
        </w:rPr>
        <w:t xml:space="preserve"> </w:t>
      </w:r>
      <w:r w:rsidR="1D8074E1" w:rsidRPr="75E2513C">
        <w:rPr>
          <w:rFonts w:eastAsia="Calibri"/>
          <w:i/>
          <w:iCs/>
          <w:color w:val="000000" w:themeColor="text1"/>
          <w:sz w:val="24"/>
          <w:szCs w:val="24"/>
        </w:rPr>
        <w:t>reserves</w:t>
      </w:r>
      <w:r w:rsidR="1EDDB638" w:rsidRPr="75E2513C">
        <w:rPr>
          <w:rFonts w:eastAsia="Calibri"/>
          <w:i/>
          <w:iCs/>
          <w:color w:val="000000" w:themeColor="text1"/>
          <w:sz w:val="24"/>
          <w:szCs w:val="24"/>
        </w:rPr>
        <w:t xml:space="preserve"> the right to hold Hustings online only</w:t>
      </w:r>
      <w:r w:rsidR="59E6FA91" w:rsidRPr="75E2513C">
        <w:rPr>
          <w:rFonts w:eastAsia="Calibri"/>
          <w:i/>
          <w:iCs/>
          <w:color w:val="000000" w:themeColor="text1"/>
          <w:sz w:val="24"/>
          <w:szCs w:val="24"/>
        </w:rPr>
        <w:t xml:space="preserve">, </w:t>
      </w:r>
      <w:r w:rsidR="36D87472" w:rsidRPr="75E2513C">
        <w:rPr>
          <w:rFonts w:eastAsia="Calibri"/>
          <w:i/>
          <w:iCs/>
          <w:color w:val="000000" w:themeColor="text1"/>
          <w:sz w:val="24"/>
          <w:szCs w:val="24"/>
        </w:rPr>
        <w:t>when it is deemed more suitable</w:t>
      </w:r>
      <w:r w:rsidR="003B01B9">
        <w:rPr>
          <w:rFonts w:eastAsia="Calibri"/>
          <w:i/>
          <w:iCs/>
          <w:color w:val="000000" w:themeColor="text1"/>
          <w:sz w:val="24"/>
          <w:szCs w:val="24"/>
        </w:rPr>
        <w:t>.</w:t>
      </w:r>
    </w:p>
    <w:p w14:paraId="7E2ED9AE" w14:textId="77777777" w:rsidR="00171ABF" w:rsidRPr="0053260F" w:rsidRDefault="00171ABF" w:rsidP="54A0AD34">
      <w:pPr>
        <w:rPr>
          <w:rFonts w:cstheme="minorHAnsi"/>
          <w:color w:val="000000"/>
          <w:sz w:val="24"/>
          <w:szCs w:val="24"/>
        </w:rPr>
      </w:pPr>
    </w:p>
    <w:p w14:paraId="23C32ADE" w14:textId="77777777" w:rsidR="00AF4423" w:rsidRPr="0053260F" w:rsidRDefault="7B8BFFA0" w:rsidP="75E2513C">
      <w:pPr>
        <w:pStyle w:val="Heading2"/>
        <w:rPr>
          <w:rFonts w:asciiTheme="minorHAnsi" w:hAnsiTheme="minorHAnsi" w:cstheme="minorBidi"/>
        </w:rPr>
      </w:pPr>
      <w:bookmarkStart w:id="36" w:name="_Toc148384500"/>
      <w:bookmarkStart w:id="37" w:name="_Toc193375108"/>
      <w:r w:rsidRPr="75E2513C">
        <w:rPr>
          <w:rFonts w:asciiTheme="minorHAnsi" w:hAnsiTheme="minorHAnsi" w:cstheme="minorBidi"/>
        </w:rPr>
        <w:t>Voting</w:t>
      </w:r>
      <w:bookmarkEnd w:id="36"/>
      <w:bookmarkEnd w:id="37"/>
    </w:p>
    <w:p w14:paraId="5CA95388" w14:textId="45C5545D" w:rsidR="00AF4423" w:rsidRPr="0053260F" w:rsidRDefault="4979792E" w:rsidP="54A0AD34">
      <w:pPr>
        <w:rPr>
          <w:rFonts w:eastAsiaTheme="minorEastAsia" w:cstheme="minorHAnsi"/>
          <w:color w:val="000000"/>
          <w:sz w:val="24"/>
          <w:szCs w:val="24"/>
        </w:rPr>
      </w:pPr>
      <w:r w:rsidRPr="0053260F">
        <w:rPr>
          <w:rFonts w:eastAsiaTheme="minorEastAsia" w:cstheme="minorHAnsi"/>
          <w:b/>
          <w:bCs/>
          <w:color w:val="000000" w:themeColor="text1"/>
          <w:sz w:val="24"/>
          <w:szCs w:val="24"/>
        </w:rPr>
        <w:t xml:space="preserve">Voting will open at 9 am on </w:t>
      </w:r>
      <w:r w:rsidR="00570976">
        <w:rPr>
          <w:rFonts w:eastAsiaTheme="minorEastAsia" w:cstheme="minorHAnsi"/>
          <w:b/>
          <w:bCs/>
          <w:color w:val="000000" w:themeColor="text1"/>
          <w:sz w:val="24"/>
          <w:szCs w:val="24"/>
        </w:rPr>
        <w:t>Tuesday</w:t>
      </w:r>
      <w:r w:rsidR="000D02F2">
        <w:rPr>
          <w:rFonts w:eastAsiaTheme="minorEastAsia" w:cstheme="minorHAnsi"/>
          <w:b/>
          <w:bCs/>
          <w:color w:val="000000" w:themeColor="text1"/>
          <w:sz w:val="24"/>
          <w:szCs w:val="24"/>
        </w:rPr>
        <w:t xml:space="preserve"> </w:t>
      </w:r>
      <w:r w:rsidR="00DD7170">
        <w:rPr>
          <w:rFonts w:eastAsiaTheme="minorEastAsia" w:cstheme="minorHAnsi"/>
          <w:b/>
          <w:bCs/>
          <w:color w:val="000000" w:themeColor="text1"/>
          <w:sz w:val="24"/>
          <w:szCs w:val="24"/>
        </w:rPr>
        <w:t>1</w:t>
      </w:r>
      <w:r w:rsidR="000D02F2">
        <w:rPr>
          <w:rFonts w:eastAsiaTheme="minorEastAsia" w:cstheme="minorHAnsi"/>
          <w:b/>
          <w:bCs/>
          <w:color w:val="000000" w:themeColor="text1"/>
          <w:sz w:val="24"/>
          <w:szCs w:val="24"/>
        </w:rPr>
        <w:t>3</w:t>
      </w:r>
      <w:r w:rsidR="0C27B947" w:rsidRPr="0053260F">
        <w:rPr>
          <w:rFonts w:eastAsiaTheme="minorEastAsia" w:cstheme="minorHAnsi"/>
          <w:b/>
          <w:bCs/>
          <w:color w:val="000000" w:themeColor="text1"/>
          <w:sz w:val="24"/>
          <w:szCs w:val="24"/>
          <w:vertAlign w:val="superscript"/>
        </w:rPr>
        <w:t>th</w:t>
      </w:r>
      <w:r w:rsidR="0C27B947" w:rsidRPr="0053260F">
        <w:rPr>
          <w:rFonts w:eastAsiaTheme="minorEastAsia" w:cstheme="minorHAnsi"/>
          <w:b/>
          <w:bCs/>
          <w:color w:val="000000" w:themeColor="text1"/>
          <w:sz w:val="24"/>
          <w:szCs w:val="24"/>
        </w:rPr>
        <w:t xml:space="preserve"> </w:t>
      </w:r>
      <w:r w:rsidR="00570976">
        <w:rPr>
          <w:rFonts w:eastAsiaTheme="minorEastAsia" w:cstheme="minorHAnsi"/>
          <w:b/>
          <w:bCs/>
          <w:color w:val="000000" w:themeColor="text1"/>
          <w:sz w:val="24"/>
          <w:szCs w:val="24"/>
        </w:rPr>
        <w:t>May</w:t>
      </w:r>
      <w:r w:rsidR="0C27B947" w:rsidRPr="0053260F">
        <w:rPr>
          <w:rFonts w:eastAsiaTheme="minorEastAsia" w:cstheme="minorHAnsi"/>
          <w:b/>
          <w:bCs/>
          <w:color w:val="000000" w:themeColor="text1"/>
          <w:sz w:val="24"/>
          <w:szCs w:val="24"/>
        </w:rPr>
        <w:t xml:space="preserve"> </w:t>
      </w:r>
      <w:r w:rsidRPr="0053260F">
        <w:rPr>
          <w:rFonts w:eastAsiaTheme="minorEastAsia" w:cstheme="minorHAnsi"/>
          <w:b/>
          <w:bCs/>
          <w:color w:val="000000" w:themeColor="text1"/>
          <w:sz w:val="24"/>
          <w:szCs w:val="24"/>
        </w:rPr>
        <w:t xml:space="preserve">and close at 5 pm on </w:t>
      </w:r>
      <w:r w:rsidR="00570976">
        <w:rPr>
          <w:rFonts w:eastAsiaTheme="minorEastAsia" w:cstheme="minorHAnsi"/>
          <w:b/>
          <w:bCs/>
          <w:color w:val="000000" w:themeColor="text1"/>
          <w:sz w:val="24"/>
          <w:szCs w:val="24"/>
        </w:rPr>
        <w:t>Thursday</w:t>
      </w:r>
      <w:r w:rsidR="105B51A4" w:rsidRPr="0053260F">
        <w:rPr>
          <w:rFonts w:eastAsiaTheme="minorEastAsia" w:cstheme="minorHAnsi"/>
          <w:b/>
          <w:bCs/>
          <w:color w:val="000000" w:themeColor="text1"/>
          <w:sz w:val="24"/>
          <w:szCs w:val="24"/>
        </w:rPr>
        <w:t xml:space="preserve"> </w:t>
      </w:r>
      <w:r w:rsidR="00DD7170">
        <w:rPr>
          <w:rFonts w:eastAsiaTheme="minorEastAsia" w:cstheme="minorHAnsi"/>
          <w:b/>
          <w:bCs/>
          <w:color w:val="000000" w:themeColor="text1"/>
          <w:sz w:val="24"/>
          <w:szCs w:val="24"/>
        </w:rPr>
        <w:t>1</w:t>
      </w:r>
      <w:r w:rsidR="000D02F2">
        <w:rPr>
          <w:rFonts w:eastAsiaTheme="minorEastAsia" w:cstheme="minorHAnsi"/>
          <w:b/>
          <w:bCs/>
          <w:color w:val="000000" w:themeColor="text1"/>
          <w:sz w:val="24"/>
          <w:szCs w:val="24"/>
        </w:rPr>
        <w:t>5</w:t>
      </w:r>
      <w:r w:rsidR="0C27B947" w:rsidRPr="0053260F">
        <w:rPr>
          <w:rFonts w:eastAsiaTheme="minorEastAsia" w:cstheme="minorHAnsi"/>
          <w:b/>
          <w:bCs/>
          <w:color w:val="000000" w:themeColor="text1"/>
          <w:sz w:val="24"/>
          <w:szCs w:val="24"/>
          <w:vertAlign w:val="superscript"/>
        </w:rPr>
        <w:t>th</w:t>
      </w:r>
      <w:r w:rsidR="0C27B947" w:rsidRPr="0053260F">
        <w:rPr>
          <w:rFonts w:eastAsiaTheme="minorEastAsia" w:cstheme="minorHAnsi"/>
          <w:b/>
          <w:bCs/>
          <w:color w:val="000000" w:themeColor="text1"/>
          <w:sz w:val="24"/>
          <w:szCs w:val="24"/>
        </w:rPr>
        <w:t xml:space="preserve"> </w:t>
      </w:r>
      <w:r w:rsidR="00570976">
        <w:rPr>
          <w:rFonts w:eastAsiaTheme="minorEastAsia" w:cstheme="minorHAnsi"/>
          <w:b/>
          <w:bCs/>
          <w:color w:val="000000" w:themeColor="text1"/>
          <w:sz w:val="24"/>
          <w:szCs w:val="24"/>
        </w:rPr>
        <w:t>May</w:t>
      </w:r>
      <w:r w:rsidR="0C27B947" w:rsidRPr="0053260F">
        <w:rPr>
          <w:rFonts w:eastAsiaTheme="minorEastAsia" w:cstheme="minorHAnsi"/>
          <w:b/>
          <w:bCs/>
          <w:color w:val="000000" w:themeColor="text1"/>
          <w:sz w:val="24"/>
          <w:szCs w:val="24"/>
        </w:rPr>
        <w:t>.</w:t>
      </w:r>
    </w:p>
    <w:p w14:paraId="09FE8950" w14:textId="77777777" w:rsidR="00AB7558" w:rsidRPr="0053260F" w:rsidRDefault="4979792E" w:rsidP="54A0AD34">
      <w:pPr>
        <w:jc w:val="both"/>
        <w:rPr>
          <w:rFonts w:eastAsiaTheme="minorEastAsia" w:cstheme="minorHAnsi"/>
          <w:color w:val="000000"/>
          <w:sz w:val="24"/>
          <w:szCs w:val="24"/>
        </w:rPr>
      </w:pPr>
      <w:r w:rsidRPr="0053260F">
        <w:rPr>
          <w:rFonts w:eastAsiaTheme="minorEastAsia" w:cstheme="minorHAnsi"/>
          <w:color w:val="000000" w:themeColor="text1"/>
          <w:sz w:val="24"/>
          <w:szCs w:val="24"/>
        </w:rPr>
        <w:t>Voting in the KPA Elections takes place electronically, via email.</w:t>
      </w:r>
      <w:r w:rsidR="4C3816D7" w:rsidRPr="0053260F">
        <w:rPr>
          <w:rFonts w:eastAsiaTheme="minorEastAsia" w:cstheme="minorHAnsi"/>
          <w:color w:val="000000" w:themeColor="text1"/>
          <w:sz w:val="24"/>
          <w:szCs w:val="24"/>
        </w:rPr>
        <w:t xml:space="preserve"> </w:t>
      </w:r>
      <w:r w:rsidRPr="0053260F">
        <w:rPr>
          <w:rFonts w:eastAsiaTheme="minorEastAsia" w:cstheme="minorHAnsi"/>
          <w:color w:val="000000" w:themeColor="text1"/>
          <w:sz w:val="24"/>
          <w:szCs w:val="24"/>
        </w:rPr>
        <w:t xml:space="preserve">Every postgraduate student currently registered at Keele University will be eligible to vote and will receive a voting email when voting opens. This email will contain a unique link to the individual’s voting card. </w:t>
      </w:r>
    </w:p>
    <w:p w14:paraId="52CF2B84" w14:textId="7DE8B550" w:rsidR="00E03F14" w:rsidRPr="0053260F" w:rsidRDefault="023F0FE0" w:rsidP="54A0AD34">
      <w:pPr>
        <w:jc w:val="both"/>
        <w:rPr>
          <w:rFonts w:eastAsiaTheme="minorEastAsia" w:cstheme="minorHAnsi"/>
          <w:b/>
          <w:bCs/>
          <w:color w:val="000000"/>
          <w:sz w:val="24"/>
          <w:szCs w:val="24"/>
        </w:rPr>
      </w:pPr>
      <w:r w:rsidRPr="75E2513C">
        <w:rPr>
          <w:rFonts w:eastAsiaTheme="minorEastAsia"/>
          <w:color w:val="000000" w:themeColor="text1"/>
          <w:sz w:val="24"/>
          <w:szCs w:val="24"/>
        </w:rPr>
        <w:t>The KPA has prepared advice on how to vote in the KPA elections on its website, here:</w:t>
      </w:r>
      <w:r w:rsidR="7E1CAF8A" w:rsidRPr="75E2513C">
        <w:rPr>
          <w:rFonts w:eastAsiaTheme="minorEastAsia"/>
          <w:color w:val="000000" w:themeColor="text1"/>
          <w:sz w:val="24"/>
          <w:szCs w:val="24"/>
        </w:rPr>
        <w:t xml:space="preserve"> </w:t>
      </w:r>
      <w:hyperlink r:id="rId24">
        <w:r w:rsidR="5D419E22" w:rsidRPr="75E2513C">
          <w:rPr>
            <w:rStyle w:val="Hyperlink"/>
            <w:rFonts w:eastAsiaTheme="minorEastAsia"/>
            <w:sz w:val="24"/>
            <w:szCs w:val="24"/>
          </w:rPr>
          <w:t>https://www.kpa.org.uk/_files/ugd/db789e_9d7cfa9b392d4a5a9d3300f9e4d5548c.pdf</w:t>
        </w:r>
      </w:hyperlink>
      <w:r w:rsidR="5D419E22" w:rsidRPr="75E2513C">
        <w:rPr>
          <w:rFonts w:eastAsiaTheme="minorEastAsia"/>
          <w:color w:val="000000" w:themeColor="text1"/>
          <w:sz w:val="24"/>
          <w:szCs w:val="24"/>
        </w:rPr>
        <w:t xml:space="preserve"> </w:t>
      </w:r>
    </w:p>
    <w:p w14:paraId="3A943FD0" w14:textId="77777777" w:rsidR="00864BB1" w:rsidRPr="0053260F" w:rsidRDefault="00864BB1" w:rsidP="73490D29">
      <w:pPr>
        <w:rPr>
          <w:rFonts w:eastAsia="system-ui" w:cstheme="minorHAnsi"/>
          <w:color w:val="000000"/>
          <w:sz w:val="24"/>
          <w:szCs w:val="24"/>
        </w:rPr>
      </w:pPr>
    </w:p>
    <w:p w14:paraId="4A43B562" w14:textId="729CC882" w:rsidR="00864BB1" w:rsidRPr="0053260F" w:rsidRDefault="4BBB8D47" w:rsidP="75E2513C">
      <w:pPr>
        <w:pStyle w:val="Heading2"/>
        <w:rPr>
          <w:rFonts w:asciiTheme="minorHAnsi" w:hAnsiTheme="minorHAnsi" w:cstheme="minorBidi"/>
        </w:rPr>
      </w:pPr>
      <w:bookmarkStart w:id="38" w:name="_Toc148384501"/>
      <w:bookmarkStart w:id="39" w:name="_Toc193375109"/>
      <w:r w:rsidRPr="75E2513C">
        <w:rPr>
          <w:rFonts w:asciiTheme="minorHAnsi" w:hAnsiTheme="minorHAnsi" w:cstheme="minorBidi"/>
        </w:rPr>
        <w:t>Results</w:t>
      </w:r>
      <w:bookmarkEnd w:id="38"/>
      <w:bookmarkEnd w:id="39"/>
    </w:p>
    <w:p w14:paraId="49300069" w14:textId="2B7A68B5" w:rsidR="00136219" w:rsidRPr="0053260F" w:rsidRDefault="15746115" w:rsidP="54A0AD34">
      <w:pPr>
        <w:jc w:val="both"/>
        <w:rPr>
          <w:rFonts w:eastAsiaTheme="minorEastAsia" w:cstheme="minorHAnsi"/>
          <w:sz w:val="24"/>
          <w:szCs w:val="24"/>
        </w:rPr>
      </w:pPr>
      <w:r w:rsidRPr="75E2513C">
        <w:rPr>
          <w:rFonts w:eastAsiaTheme="minorEastAsia"/>
          <w:b/>
          <w:bCs/>
          <w:sz w:val="24"/>
          <w:szCs w:val="24"/>
        </w:rPr>
        <w:t xml:space="preserve">Results of the KPA Election will be </w:t>
      </w:r>
      <w:r w:rsidR="1B2D8595" w:rsidRPr="75E2513C">
        <w:rPr>
          <w:rFonts w:eastAsiaTheme="minorEastAsia"/>
          <w:b/>
          <w:bCs/>
          <w:sz w:val="24"/>
          <w:szCs w:val="24"/>
        </w:rPr>
        <w:t xml:space="preserve">announced at </w:t>
      </w:r>
      <w:r w:rsidR="000D02F2">
        <w:rPr>
          <w:rFonts w:eastAsiaTheme="minorEastAsia"/>
          <w:b/>
          <w:bCs/>
          <w:sz w:val="24"/>
          <w:szCs w:val="24"/>
        </w:rPr>
        <w:t>7</w:t>
      </w:r>
      <w:r w:rsidR="1B2D8595" w:rsidRPr="75E2513C">
        <w:rPr>
          <w:rFonts w:eastAsiaTheme="minorEastAsia"/>
          <w:b/>
          <w:bCs/>
          <w:sz w:val="24"/>
          <w:szCs w:val="24"/>
        </w:rPr>
        <w:t xml:space="preserve"> pm on </w:t>
      </w:r>
      <w:r w:rsidR="00570976">
        <w:rPr>
          <w:rFonts w:eastAsiaTheme="minorEastAsia"/>
          <w:b/>
          <w:bCs/>
          <w:sz w:val="24"/>
          <w:szCs w:val="24"/>
        </w:rPr>
        <w:t>Thursday</w:t>
      </w:r>
      <w:r w:rsidR="000D02F2">
        <w:rPr>
          <w:rFonts w:eastAsiaTheme="minorEastAsia"/>
          <w:b/>
          <w:bCs/>
          <w:sz w:val="24"/>
          <w:szCs w:val="24"/>
        </w:rPr>
        <w:t xml:space="preserve"> </w:t>
      </w:r>
      <w:r w:rsidR="544F221D" w:rsidRPr="75E2513C">
        <w:rPr>
          <w:rFonts w:eastAsiaTheme="minorEastAsia"/>
          <w:b/>
          <w:bCs/>
          <w:sz w:val="24"/>
          <w:szCs w:val="24"/>
        </w:rPr>
        <w:t>1</w:t>
      </w:r>
      <w:r w:rsidR="000D02F2">
        <w:rPr>
          <w:rFonts w:eastAsiaTheme="minorEastAsia"/>
          <w:b/>
          <w:bCs/>
          <w:sz w:val="24"/>
          <w:szCs w:val="24"/>
        </w:rPr>
        <w:t>5</w:t>
      </w:r>
      <w:r w:rsidR="544F221D" w:rsidRPr="75E2513C">
        <w:rPr>
          <w:rFonts w:eastAsiaTheme="minorEastAsia"/>
          <w:b/>
          <w:bCs/>
          <w:sz w:val="24"/>
          <w:szCs w:val="24"/>
          <w:vertAlign w:val="superscript"/>
        </w:rPr>
        <w:t>th</w:t>
      </w:r>
      <w:r w:rsidR="544F221D" w:rsidRPr="75E2513C">
        <w:rPr>
          <w:rFonts w:eastAsiaTheme="minorEastAsia"/>
          <w:b/>
          <w:bCs/>
          <w:sz w:val="24"/>
          <w:szCs w:val="24"/>
        </w:rPr>
        <w:t xml:space="preserve"> </w:t>
      </w:r>
      <w:r w:rsidR="00570976">
        <w:rPr>
          <w:rFonts w:eastAsiaTheme="minorEastAsia"/>
          <w:b/>
          <w:bCs/>
          <w:sz w:val="24"/>
          <w:szCs w:val="24"/>
        </w:rPr>
        <w:t>May</w:t>
      </w:r>
      <w:r w:rsidR="382690E2" w:rsidRPr="75E2513C">
        <w:rPr>
          <w:rFonts w:eastAsiaTheme="minorEastAsia"/>
          <w:b/>
          <w:bCs/>
          <w:sz w:val="24"/>
          <w:szCs w:val="24"/>
        </w:rPr>
        <w:t xml:space="preserve"> </w:t>
      </w:r>
      <w:r w:rsidR="6B0592FD" w:rsidRPr="75E2513C">
        <w:rPr>
          <w:rFonts w:eastAsiaTheme="minorEastAsia"/>
          <w:b/>
          <w:bCs/>
          <w:sz w:val="24"/>
          <w:szCs w:val="24"/>
        </w:rPr>
        <w:t>at the KPA</w:t>
      </w:r>
      <w:r w:rsidR="1B2D8595" w:rsidRPr="75E2513C">
        <w:rPr>
          <w:rFonts w:eastAsiaTheme="minorEastAsia"/>
          <w:sz w:val="24"/>
          <w:szCs w:val="24"/>
        </w:rPr>
        <w:t xml:space="preserve"> </w:t>
      </w:r>
      <w:r w:rsidR="1B2D8595" w:rsidRPr="75E2513C">
        <w:rPr>
          <w:rFonts w:eastAsiaTheme="minorEastAsia"/>
          <w:b/>
          <w:bCs/>
          <w:sz w:val="24"/>
          <w:szCs w:val="24"/>
        </w:rPr>
        <w:t>Clubhouse</w:t>
      </w:r>
      <w:r w:rsidR="2D199249" w:rsidRPr="75E2513C">
        <w:rPr>
          <w:rFonts w:eastAsiaTheme="minorEastAsia"/>
          <w:sz w:val="24"/>
          <w:szCs w:val="24"/>
        </w:rPr>
        <w:t>. W</w:t>
      </w:r>
      <w:r w:rsidR="6B0592FD" w:rsidRPr="75E2513C">
        <w:rPr>
          <w:rFonts w:eastAsiaTheme="minorEastAsia"/>
          <w:sz w:val="24"/>
          <w:szCs w:val="24"/>
        </w:rPr>
        <w:t>e encourage all candidates and members to join us for the announcement and to celebrate the newly elected officer team.</w:t>
      </w:r>
    </w:p>
    <w:p w14:paraId="150AC7FE" w14:textId="3FFD7782" w:rsidR="00348D9D" w:rsidRDefault="00348D9D" w:rsidP="08E1ED4A">
      <w:pPr>
        <w:jc w:val="both"/>
        <w:rPr>
          <w:rFonts w:eastAsia="Calibri"/>
          <w:i/>
          <w:iCs/>
          <w:color w:val="000000" w:themeColor="text1"/>
          <w:sz w:val="24"/>
          <w:szCs w:val="24"/>
        </w:rPr>
      </w:pPr>
      <w:r w:rsidRPr="08E1ED4A">
        <w:rPr>
          <w:rFonts w:eastAsia="Calibri"/>
          <w:i/>
          <w:iCs/>
          <w:color w:val="000000" w:themeColor="text1"/>
          <w:sz w:val="24"/>
          <w:szCs w:val="24"/>
        </w:rPr>
        <w:t xml:space="preserve">The KPA reserves the right to hold </w:t>
      </w:r>
      <w:r w:rsidR="6ED305B2" w:rsidRPr="08E1ED4A">
        <w:rPr>
          <w:rFonts w:eastAsia="Calibri"/>
          <w:i/>
          <w:iCs/>
          <w:color w:val="000000" w:themeColor="text1"/>
          <w:sz w:val="24"/>
          <w:szCs w:val="24"/>
        </w:rPr>
        <w:t xml:space="preserve">the result session </w:t>
      </w:r>
      <w:r w:rsidRPr="08E1ED4A">
        <w:rPr>
          <w:rFonts w:eastAsia="Calibri"/>
          <w:i/>
          <w:iCs/>
          <w:color w:val="000000" w:themeColor="text1"/>
          <w:sz w:val="24"/>
          <w:szCs w:val="24"/>
        </w:rPr>
        <w:t xml:space="preserve">online only, when it is deemed more suitable. </w:t>
      </w:r>
    </w:p>
    <w:p w14:paraId="771BC392" w14:textId="318E418D" w:rsidR="00AB7558" w:rsidRPr="0053260F" w:rsidRDefault="35D7D356" w:rsidP="54A0AD34">
      <w:pPr>
        <w:jc w:val="both"/>
        <w:rPr>
          <w:rFonts w:eastAsiaTheme="minorEastAsia" w:cstheme="minorHAnsi"/>
          <w:sz w:val="24"/>
          <w:szCs w:val="24"/>
        </w:rPr>
      </w:pPr>
      <w:r w:rsidRPr="0053260F">
        <w:rPr>
          <w:rFonts w:eastAsiaTheme="minorEastAsia" w:cstheme="minorHAnsi"/>
          <w:sz w:val="24"/>
          <w:szCs w:val="24"/>
        </w:rPr>
        <w:t>An email containing the full results, and a breakdown of how voting played out, will also be sent to all KPA members</w:t>
      </w:r>
      <w:r w:rsidR="0FCF182D" w:rsidRPr="0053260F">
        <w:rPr>
          <w:rFonts w:eastAsiaTheme="minorEastAsia" w:cstheme="minorHAnsi"/>
          <w:sz w:val="24"/>
          <w:szCs w:val="24"/>
        </w:rPr>
        <w:t>,</w:t>
      </w:r>
      <w:r w:rsidR="0888498C" w:rsidRPr="0053260F">
        <w:rPr>
          <w:rFonts w:eastAsiaTheme="minorEastAsia" w:cstheme="minorHAnsi"/>
          <w:sz w:val="24"/>
          <w:szCs w:val="24"/>
        </w:rPr>
        <w:t xml:space="preserve"> once the in-person announcement has been made. The results will also then be posted on </w:t>
      </w:r>
      <w:r w:rsidR="2D58A637" w:rsidRPr="0053260F">
        <w:rPr>
          <w:rFonts w:eastAsiaTheme="minorEastAsia" w:cstheme="minorHAnsi"/>
          <w:sz w:val="24"/>
          <w:szCs w:val="24"/>
        </w:rPr>
        <w:t>the KPA website</w:t>
      </w:r>
      <w:r w:rsidR="0888498C" w:rsidRPr="0053260F">
        <w:rPr>
          <w:rFonts w:eastAsiaTheme="minorEastAsia" w:cstheme="minorHAnsi"/>
          <w:sz w:val="24"/>
          <w:szCs w:val="24"/>
        </w:rPr>
        <w:t xml:space="preserve"> and shared via the KPA</w:t>
      </w:r>
      <w:r w:rsidR="0FCF182D" w:rsidRPr="0053260F">
        <w:rPr>
          <w:rFonts w:eastAsiaTheme="minorEastAsia" w:cstheme="minorHAnsi"/>
          <w:sz w:val="24"/>
          <w:szCs w:val="24"/>
        </w:rPr>
        <w:t>’s</w:t>
      </w:r>
      <w:r w:rsidR="2D58A637" w:rsidRPr="0053260F">
        <w:rPr>
          <w:rFonts w:eastAsiaTheme="minorEastAsia" w:cstheme="minorHAnsi"/>
          <w:sz w:val="24"/>
          <w:szCs w:val="24"/>
        </w:rPr>
        <w:t xml:space="preserve"> social media accounts.</w:t>
      </w:r>
    </w:p>
    <w:p w14:paraId="55B37587" w14:textId="77777777" w:rsidR="00171ABF" w:rsidRPr="0053260F" w:rsidRDefault="00171ABF" w:rsidP="73490D29">
      <w:pPr>
        <w:rPr>
          <w:rFonts w:eastAsia="system-ui" w:cstheme="minorHAnsi"/>
          <w:sz w:val="24"/>
          <w:szCs w:val="24"/>
        </w:rPr>
      </w:pPr>
    </w:p>
    <w:p w14:paraId="5BEE45EB" w14:textId="77777777" w:rsidR="00C239B8" w:rsidRPr="0053260F" w:rsidRDefault="00C239B8" w:rsidP="002C7BB0">
      <w:pPr>
        <w:rPr>
          <w:rFonts w:cstheme="minorHAnsi"/>
          <w:sz w:val="24"/>
          <w:szCs w:val="24"/>
        </w:rPr>
      </w:pPr>
    </w:p>
    <w:p w14:paraId="7C1C1337" w14:textId="77777777" w:rsidR="00FD4DAC" w:rsidRPr="0053260F" w:rsidRDefault="00FD4DAC" w:rsidP="002C7BB0">
      <w:pPr>
        <w:rPr>
          <w:rFonts w:cstheme="minorHAnsi"/>
          <w:sz w:val="24"/>
          <w:szCs w:val="24"/>
        </w:rPr>
        <w:sectPr w:rsidR="00FD4DAC" w:rsidRPr="0053260F" w:rsidSect="000B7DED">
          <w:pgSz w:w="11906" w:h="16838"/>
          <w:pgMar w:top="1440" w:right="1440" w:bottom="1135" w:left="1440" w:header="708" w:footer="708" w:gutter="0"/>
          <w:cols w:space="720"/>
          <w:docGrid w:linePitch="299"/>
        </w:sectPr>
      </w:pPr>
    </w:p>
    <w:p w14:paraId="5CD6948C" w14:textId="15A26E2D" w:rsidR="00143441" w:rsidRPr="0053260F" w:rsidRDefault="4CA6BAA3" w:rsidP="75E2513C">
      <w:pPr>
        <w:pStyle w:val="Heading1"/>
        <w:rPr>
          <w:rFonts w:asciiTheme="minorHAnsi" w:hAnsiTheme="minorHAnsi" w:cstheme="minorBidi"/>
        </w:rPr>
      </w:pPr>
      <w:bookmarkStart w:id="40" w:name="_Toc148384502"/>
      <w:bookmarkStart w:id="41" w:name="_Toc193375110"/>
      <w:r w:rsidRPr="75E2513C">
        <w:rPr>
          <w:rFonts w:asciiTheme="minorHAnsi" w:hAnsiTheme="minorHAnsi" w:cstheme="minorBidi"/>
        </w:rPr>
        <w:lastRenderedPageBreak/>
        <w:t xml:space="preserve">KPA </w:t>
      </w:r>
      <w:r w:rsidR="165D09FF" w:rsidRPr="75E2513C">
        <w:rPr>
          <w:rFonts w:asciiTheme="minorHAnsi" w:hAnsiTheme="minorHAnsi" w:cstheme="minorBidi"/>
        </w:rPr>
        <w:t>Committees</w:t>
      </w:r>
      <w:bookmarkEnd w:id="40"/>
      <w:bookmarkEnd w:id="41"/>
      <w:r w:rsidR="165D09FF" w:rsidRPr="75E2513C">
        <w:rPr>
          <w:rFonts w:asciiTheme="minorHAnsi" w:hAnsiTheme="minorHAnsi" w:cstheme="minorBidi"/>
        </w:rPr>
        <w:t xml:space="preserve"> </w:t>
      </w:r>
    </w:p>
    <w:p w14:paraId="37713F28" w14:textId="335E7247" w:rsidR="00143441" w:rsidRPr="0053260F" w:rsidRDefault="0477DD0B" w:rsidP="54A0AD34">
      <w:pPr>
        <w:jc w:val="both"/>
        <w:rPr>
          <w:rFonts w:eastAsiaTheme="minorEastAsia" w:cstheme="minorHAnsi"/>
          <w:sz w:val="24"/>
          <w:szCs w:val="24"/>
        </w:rPr>
      </w:pPr>
      <w:r w:rsidRPr="0053260F">
        <w:rPr>
          <w:rFonts w:eastAsiaTheme="minorEastAsia" w:cstheme="minorHAnsi"/>
          <w:sz w:val="24"/>
          <w:szCs w:val="24"/>
        </w:rPr>
        <w:t xml:space="preserve">The KPA is constituted by a number of committees.  Each committee will meet at fixed intervals, which may change according to the business needs of the KPA.  The function and membership of each committee </w:t>
      </w:r>
      <w:r w:rsidR="521F2361" w:rsidRPr="0053260F">
        <w:rPr>
          <w:rFonts w:eastAsiaTheme="minorEastAsia" w:cstheme="minorHAnsi"/>
          <w:sz w:val="24"/>
          <w:szCs w:val="24"/>
        </w:rPr>
        <w:t>are</w:t>
      </w:r>
      <w:r w:rsidRPr="0053260F">
        <w:rPr>
          <w:rFonts w:eastAsiaTheme="minorEastAsia" w:cstheme="minorHAnsi"/>
          <w:sz w:val="24"/>
          <w:szCs w:val="24"/>
        </w:rPr>
        <w:t xml:space="preserve"> listed below.  The Chair of each committee is also indicated.</w:t>
      </w:r>
    </w:p>
    <w:p w14:paraId="3CCE01D3" w14:textId="77777777" w:rsidR="00143441" w:rsidRPr="0053260F" w:rsidRDefault="4C7F48DD" w:rsidP="75E2513C">
      <w:pPr>
        <w:pStyle w:val="Heading2"/>
        <w:rPr>
          <w:rFonts w:asciiTheme="minorHAnsi" w:eastAsia="system-ui" w:hAnsiTheme="minorHAnsi" w:cstheme="minorBidi"/>
        </w:rPr>
      </w:pPr>
      <w:bookmarkStart w:id="42" w:name="_Toc145599795"/>
      <w:bookmarkStart w:id="43" w:name="_Toc148384503"/>
      <w:bookmarkStart w:id="44" w:name="_Toc193375111"/>
      <w:r w:rsidRPr="75E2513C">
        <w:rPr>
          <w:rFonts w:asciiTheme="minorHAnsi" w:eastAsia="system-ui" w:hAnsiTheme="minorHAnsi" w:cstheme="minorBidi"/>
        </w:rPr>
        <w:t>Trustee Board</w:t>
      </w:r>
      <w:bookmarkEnd w:id="42"/>
      <w:bookmarkEnd w:id="43"/>
      <w:bookmarkEnd w:id="44"/>
    </w:p>
    <w:p w14:paraId="26AD1ECB" w14:textId="01A70080" w:rsidR="00143441" w:rsidRPr="0053260F" w:rsidRDefault="0477DD0B" w:rsidP="54A0AD34">
      <w:pPr>
        <w:jc w:val="both"/>
        <w:rPr>
          <w:rFonts w:eastAsiaTheme="minorEastAsia" w:cstheme="minorHAnsi"/>
          <w:sz w:val="24"/>
          <w:szCs w:val="24"/>
        </w:rPr>
      </w:pPr>
      <w:r w:rsidRPr="0053260F">
        <w:rPr>
          <w:rFonts w:eastAsiaTheme="minorEastAsia" w:cstheme="minorHAnsi"/>
          <w:sz w:val="24"/>
          <w:szCs w:val="24"/>
        </w:rPr>
        <w:t>The Trustee Board is responsible for upholding the objectives of the Association, the management and administration of the Association, strategic development</w:t>
      </w:r>
      <w:r w:rsidR="521F2361" w:rsidRPr="0053260F">
        <w:rPr>
          <w:rFonts w:eastAsiaTheme="minorEastAsia" w:cstheme="minorHAnsi"/>
          <w:sz w:val="24"/>
          <w:szCs w:val="24"/>
        </w:rPr>
        <w:t>,</w:t>
      </w:r>
      <w:r w:rsidRPr="0053260F">
        <w:rPr>
          <w:rFonts w:eastAsiaTheme="minorEastAsia" w:cstheme="minorHAnsi"/>
          <w:sz w:val="24"/>
          <w:szCs w:val="24"/>
        </w:rPr>
        <w:t xml:space="preserve"> and the budgets.</w:t>
      </w:r>
      <w:r w:rsidR="521F2361" w:rsidRPr="0053260F">
        <w:rPr>
          <w:rFonts w:eastAsiaTheme="minorEastAsia" w:cstheme="minorHAnsi"/>
          <w:sz w:val="24"/>
          <w:szCs w:val="24"/>
        </w:rPr>
        <w:t xml:space="preserve"> All trustees are entitled to vote.</w:t>
      </w:r>
    </w:p>
    <w:p w14:paraId="5A831B8D" w14:textId="77777777" w:rsidR="00143441" w:rsidRPr="0053260F" w:rsidRDefault="0477DD0B" w:rsidP="54A0AD34">
      <w:pPr>
        <w:ind w:left="720"/>
        <w:rPr>
          <w:rFonts w:eastAsiaTheme="minorEastAsia" w:cstheme="minorHAnsi"/>
          <w:sz w:val="24"/>
          <w:szCs w:val="24"/>
        </w:rPr>
      </w:pPr>
      <w:r w:rsidRPr="0053260F">
        <w:rPr>
          <w:rFonts w:eastAsiaTheme="minorEastAsia" w:cstheme="minorHAnsi"/>
          <w:sz w:val="24"/>
          <w:szCs w:val="24"/>
        </w:rPr>
        <w:t>President (Chair)</w:t>
      </w:r>
    </w:p>
    <w:p w14:paraId="72C4C6D6" w14:textId="77777777" w:rsidR="00143441" w:rsidRPr="0053260F" w:rsidRDefault="0477DD0B" w:rsidP="54A0AD34">
      <w:pPr>
        <w:ind w:left="720"/>
        <w:rPr>
          <w:rFonts w:eastAsiaTheme="minorEastAsia" w:cstheme="minorHAnsi"/>
          <w:sz w:val="24"/>
          <w:szCs w:val="24"/>
        </w:rPr>
      </w:pPr>
      <w:r w:rsidRPr="0053260F">
        <w:rPr>
          <w:rFonts w:eastAsiaTheme="minorEastAsia" w:cstheme="minorHAnsi"/>
          <w:sz w:val="24"/>
          <w:szCs w:val="24"/>
        </w:rPr>
        <w:t>Vice-President</w:t>
      </w:r>
    </w:p>
    <w:p w14:paraId="020CFF0D" w14:textId="77777777" w:rsidR="00143441" w:rsidRPr="0053260F" w:rsidRDefault="0477DD0B" w:rsidP="54A0AD34">
      <w:pPr>
        <w:ind w:left="720"/>
        <w:rPr>
          <w:rFonts w:eastAsiaTheme="minorEastAsia" w:cstheme="minorHAnsi"/>
          <w:sz w:val="24"/>
          <w:szCs w:val="24"/>
        </w:rPr>
      </w:pPr>
      <w:r w:rsidRPr="0053260F">
        <w:rPr>
          <w:rFonts w:eastAsiaTheme="minorEastAsia" w:cstheme="minorHAnsi"/>
          <w:sz w:val="24"/>
          <w:szCs w:val="24"/>
        </w:rPr>
        <w:t>Association Secretary</w:t>
      </w:r>
    </w:p>
    <w:p w14:paraId="47A13A36" w14:textId="77777777" w:rsidR="00143441" w:rsidRPr="0053260F" w:rsidRDefault="0477DD0B" w:rsidP="54A0AD34">
      <w:pPr>
        <w:ind w:left="720"/>
        <w:rPr>
          <w:rFonts w:eastAsiaTheme="minorEastAsia" w:cstheme="minorHAnsi"/>
          <w:sz w:val="24"/>
          <w:szCs w:val="24"/>
        </w:rPr>
      </w:pPr>
      <w:r w:rsidRPr="0053260F">
        <w:rPr>
          <w:rFonts w:eastAsiaTheme="minorEastAsia" w:cstheme="minorHAnsi"/>
          <w:sz w:val="24"/>
          <w:szCs w:val="24"/>
        </w:rPr>
        <w:t>Student Trustee</w:t>
      </w:r>
    </w:p>
    <w:p w14:paraId="181D50F9" w14:textId="7ECAEB0A" w:rsidR="00143441" w:rsidRPr="0053260F" w:rsidRDefault="0477DD0B" w:rsidP="54A0AD34">
      <w:pPr>
        <w:ind w:left="720"/>
        <w:rPr>
          <w:rFonts w:eastAsiaTheme="minorEastAsia" w:cstheme="minorHAnsi"/>
          <w:sz w:val="24"/>
          <w:szCs w:val="24"/>
        </w:rPr>
      </w:pPr>
      <w:r w:rsidRPr="0053260F">
        <w:rPr>
          <w:rFonts w:eastAsiaTheme="minorEastAsia" w:cstheme="minorHAnsi"/>
          <w:sz w:val="24"/>
          <w:szCs w:val="24"/>
        </w:rPr>
        <w:t xml:space="preserve">3 External Trustees (with </w:t>
      </w:r>
      <w:r w:rsidRPr="004A5D89">
        <w:rPr>
          <w:rFonts w:eastAsiaTheme="minorEastAsia" w:cstheme="minorHAnsi"/>
          <w:sz w:val="24"/>
          <w:szCs w:val="24"/>
        </w:rPr>
        <w:t>another two</w:t>
      </w:r>
      <w:r w:rsidRPr="0053260F">
        <w:rPr>
          <w:rFonts w:eastAsiaTheme="minorEastAsia" w:cstheme="minorHAnsi"/>
          <w:sz w:val="24"/>
          <w:szCs w:val="24"/>
        </w:rPr>
        <w:t xml:space="preserve"> external positions currently available)</w:t>
      </w:r>
    </w:p>
    <w:p w14:paraId="6BEAF138" w14:textId="77777777" w:rsidR="007D484D" w:rsidRPr="0053260F" w:rsidRDefault="007D484D" w:rsidP="73490D29">
      <w:pPr>
        <w:ind w:left="720"/>
        <w:rPr>
          <w:rFonts w:eastAsia="system-ui" w:cstheme="minorHAnsi"/>
          <w:b/>
          <w:bCs/>
          <w:sz w:val="24"/>
          <w:szCs w:val="24"/>
        </w:rPr>
      </w:pPr>
    </w:p>
    <w:p w14:paraId="37B8162E" w14:textId="77777777" w:rsidR="00143441" w:rsidRPr="0053260F" w:rsidRDefault="165D09FF" w:rsidP="75E2513C">
      <w:pPr>
        <w:pStyle w:val="Heading2"/>
        <w:rPr>
          <w:rFonts w:asciiTheme="minorHAnsi" w:hAnsiTheme="minorHAnsi" w:cstheme="minorBidi"/>
        </w:rPr>
      </w:pPr>
      <w:bookmarkStart w:id="45" w:name="_Toc145599796"/>
      <w:bookmarkStart w:id="46" w:name="_Toc148384504"/>
      <w:bookmarkStart w:id="47" w:name="_Toc193375112"/>
      <w:r w:rsidRPr="75E2513C">
        <w:rPr>
          <w:rFonts w:asciiTheme="minorHAnsi" w:hAnsiTheme="minorHAnsi" w:cstheme="minorBidi"/>
        </w:rPr>
        <w:t>Association Executive Committee</w:t>
      </w:r>
      <w:bookmarkEnd w:id="45"/>
      <w:bookmarkEnd w:id="46"/>
      <w:bookmarkEnd w:id="47"/>
    </w:p>
    <w:p w14:paraId="72A50F3E" w14:textId="0A315EAF" w:rsidR="00143441" w:rsidRPr="0053260F" w:rsidRDefault="0477DD0B" w:rsidP="54A0AD34">
      <w:pPr>
        <w:rPr>
          <w:rFonts w:eastAsia="Calibri" w:cstheme="minorHAnsi"/>
          <w:sz w:val="24"/>
          <w:szCs w:val="24"/>
        </w:rPr>
      </w:pPr>
      <w:r w:rsidRPr="0053260F">
        <w:rPr>
          <w:rFonts w:eastAsia="Calibri" w:cstheme="minorHAnsi"/>
          <w:sz w:val="24"/>
          <w:szCs w:val="24"/>
        </w:rPr>
        <w:t xml:space="preserve">The Executive Committee is responsible for the </w:t>
      </w:r>
      <w:r w:rsidR="521F2361" w:rsidRPr="0053260F">
        <w:rPr>
          <w:rFonts w:eastAsia="Calibri" w:cstheme="minorHAnsi"/>
          <w:sz w:val="24"/>
          <w:szCs w:val="24"/>
        </w:rPr>
        <w:t>day-to-day</w:t>
      </w:r>
      <w:r w:rsidRPr="0053260F">
        <w:rPr>
          <w:rFonts w:eastAsia="Calibri" w:cstheme="minorHAnsi"/>
          <w:sz w:val="24"/>
          <w:szCs w:val="24"/>
        </w:rPr>
        <w:t xml:space="preserve"> running of the Association.</w:t>
      </w:r>
      <w:r w:rsidR="521F2361" w:rsidRPr="0053260F">
        <w:rPr>
          <w:rFonts w:eastAsia="Calibri" w:cstheme="minorHAnsi"/>
          <w:sz w:val="24"/>
          <w:szCs w:val="24"/>
        </w:rPr>
        <w:t xml:space="preserve"> All members of this committee are entitled to vote.</w:t>
      </w:r>
    </w:p>
    <w:p w14:paraId="4146BD5A"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President (Meeting Chair)</w:t>
      </w:r>
    </w:p>
    <w:p w14:paraId="51DAFB0A"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Vice-President</w:t>
      </w:r>
    </w:p>
    <w:p w14:paraId="58DD8433"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Association Secretary</w:t>
      </w:r>
    </w:p>
    <w:p w14:paraId="45258300"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Activities Officer</w:t>
      </w:r>
    </w:p>
    <w:p w14:paraId="4B1F751C"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Equality and Diversity Officer</w:t>
      </w:r>
    </w:p>
    <w:p w14:paraId="4395E355" w14:textId="744C624A" w:rsidR="00143441" w:rsidRPr="0053260F" w:rsidRDefault="0477DD0B" w:rsidP="54A0AD34">
      <w:pPr>
        <w:ind w:left="720"/>
        <w:rPr>
          <w:rFonts w:eastAsia="Calibri" w:cstheme="minorHAnsi"/>
          <w:sz w:val="24"/>
          <w:szCs w:val="24"/>
        </w:rPr>
      </w:pPr>
      <w:r w:rsidRPr="0053260F">
        <w:rPr>
          <w:rFonts w:eastAsia="Calibri" w:cstheme="minorHAnsi"/>
          <w:sz w:val="24"/>
          <w:szCs w:val="24"/>
        </w:rPr>
        <w:t>International Students Officer</w:t>
      </w:r>
    </w:p>
    <w:p w14:paraId="196344CE" w14:textId="77777777" w:rsidR="007D484D" w:rsidRPr="0053260F" w:rsidRDefault="007D484D" w:rsidP="00633718">
      <w:pPr>
        <w:ind w:left="720"/>
        <w:rPr>
          <w:rFonts w:cstheme="minorHAnsi"/>
          <w:sz w:val="24"/>
          <w:szCs w:val="24"/>
        </w:rPr>
      </w:pPr>
    </w:p>
    <w:p w14:paraId="683F1595" w14:textId="77777777" w:rsidR="00143441" w:rsidRPr="0053260F" w:rsidRDefault="165D09FF" w:rsidP="75E2513C">
      <w:pPr>
        <w:pStyle w:val="Heading2"/>
        <w:rPr>
          <w:rFonts w:asciiTheme="minorHAnsi" w:hAnsiTheme="minorHAnsi" w:cstheme="minorBidi"/>
        </w:rPr>
      </w:pPr>
      <w:bookmarkStart w:id="48" w:name="_Toc145599797"/>
      <w:bookmarkStart w:id="49" w:name="_Toc148384505"/>
      <w:bookmarkStart w:id="50" w:name="_Toc193375113"/>
      <w:r w:rsidRPr="75E2513C">
        <w:rPr>
          <w:rFonts w:asciiTheme="minorHAnsi" w:hAnsiTheme="minorHAnsi" w:cstheme="minorBidi"/>
        </w:rPr>
        <w:t>Appointments Committee</w:t>
      </w:r>
      <w:bookmarkEnd w:id="48"/>
      <w:bookmarkEnd w:id="49"/>
      <w:bookmarkEnd w:id="50"/>
    </w:p>
    <w:p w14:paraId="4BA098DD" w14:textId="3898E805" w:rsidR="00143441" w:rsidRPr="0053260F" w:rsidRDefault="0477DD0B" w:rsidP="54A0AD34">
      <w:pPr>
        <w:rPr>
          <w:rFonts w:eastAsia="Calibri" w:cstheme="minorHAnsi"/>
          <w:b/>
          <w:bCs/>
          <w:sz w:val="24"/>
          <w:szCs w:val="24"/>
        </w:rPr>
      </w:pPr>
      <w:r w:rsidRPr="0053260F">
        <w:rPr>
          <w:rFonts w:eastAsia="Calibri" w:cstheme="minorHAnsi"/>
          <w:sz w:val="24"/>
          <w:szCs w:val="24"/>
        </w:rPr>
        <w:t xml:space="preserve">The Appointments Committee is responsible for appointing non-Officer Trustees, </w:t>
      </w:r>
      <w:r w:rsidR="521F2361" w:rsidRPr="0053260F">
        <w:rPr>
          <w:rFonts w:eastAsia="Calibri" w:cstheme="minorHAnsi"/>
          <w:sz w:val="24"/>
          <w:szCs w:val="24"/>
        </w:rPr>
        <w:t xml:space="preserve">awarding </w:t>
      </w:r>
      <w:r w:rsidRPr="0053260F">
        <w:rPr>
          <w:rFonts w:eastAsia="Calibri" w:cstheme="minorHAnsi"/>
          <w:sz w:val="24"/>
          <w:szCs w:val="24"/>
        </w:rPr>
        <w:t xml:space="preserve">honorary </w:t>
      </w:r>
      <w:r w:rsidR="521F2361" w:rsidRPr="0053260F">
        <w:rPr>
          <w:rFonts w:eastAsia="Calibri" w:cstheme="minorHAnsi"/>
          <w:sz w:val="24"/>
          <w:szCs w:val="24"/>
        </w:rPr>
        <w:t>membership</w:t>
      </w:r>
      <w:r w:rsidRPr="0053260F">
        <w:rPr>
          <w:rFonts w:eastAsia="Calibri" w:cstheme="minorHAnsi"/>
          <w:sz w:val="24"/>
          <w:szCs w:val="24"/>
        </w:rPr>
        <w:t>,</w:t>
      </w:r>
      <w:r w:rsidR="521F2361" w:rsidRPr="0053260F">
        <w:rPr>
          <w:rFonts w:eastAsia="Calibri" w:cstheme="minorHAnsi"/>
          <w:sz w:val="24"/>
          <w:szCs w:val="24"/>
        </w:rPr>
        <w:t xml:space="preserve"> and</w:t>
      </w:r>
      <w:r w:rsidRPr="0053260F">
        <w:rPr>
          <w:rFonts w:eastAsia="Calibri" w:cstheme="minorHAnsi"/>
          <w:sz w:val="24"/>
          <w:szCs w:val="24"/>
        </w:rPr>
        <w:t xml:space="preserve"> co-opting vacant positions (if any) on the Executive Committee.</w:t>
      </w:r>
      <w:r w:rsidR="521F2361" w:rsidRPr="0053260F">
        <w:rPr>
          <w:rFonts w:eastAsia="Calibri" w:cstheme="minorHAnsi"/>
          <w:sz w:val="24"/>
          <w:szCs w:val="24"/>
        </w:rPr>
        <w:t xml:space="preserve"> All members of this committee are entitled to vote.</w:t>
      </w:r>
    </w:p>
    <w:p w14:paraId="6B15257B"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President (Meeting Chair)</w:t>
      </w:r>
    </w:p>
    <w:p w14:paraId="254BDFAA"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Vice-President</w:t>
      </w:r>
    </w:p>
    <w:p w14:paraId="6AD03986"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One Officer from the Executive Committee</w:t>
      </w:r>
    </w:p>
    <w:p w14:paraId="513BAF6E"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One other Trustee</w:t>
      </w:r>
    </w:p>
    <w:p w14:paraId="3C5DA5A8" w14:textId="77777777" w:rsidR="00143441" w:rsidRPr="0053260F" w:rsidRDefault="00143441" w:rsidP="00143441">
      <w:pPr>
        <w:rPr>
          <w:rFonts w:cstheme="minorHAnsi"/>
          <w:b/>
        </w:rPr>
      </w:pPr>
    </w:p>
    <w:p w14:paraId="6FA8F95E" w14:textId="77777777" w:rsidR="00143441" w:rsidRPr="0053260F" w:rsidRDefault="165D09FF" w:rsidP="75E2513C">
      <w:pPr>
        <w:pStyle w:val="Heading2"/>
        <w:rPr>
          <w:rFonts w:asciiTheme="minorHAnsi" w:hAnsiTheme="minorHAnsi" w:cstheme="minorBidi"/>
        </w:rPr>
      </w:pPr>
      <w:bookmarkStart w:id="51" w:name="_Toc145599798"/>
      <w:bookmarkStart w:id="52" w:name="_Toc148384506"/>
      <w:bookmarkStart w:id="53" w:name="_Toc193375114"/>
      <w:r w:rsidRPr="75E2513C">
        <w:rPr>
          <w:rFonts w:asciiTheme="minorHAnsi" w:hAnsiTheme="minorHAnsi" w:cstheme="minorBidi"/>
        </w:rPr>
        <w:t>Finance and Assets Management Committee</w:t>
      </w:r>
      <w:bookmarkEnd w:id="51"/>
      <w:bookmarkEnd w:id="52"/>
      <w:bookmarkEnd w:id="53"/>
    </w:p>
    <w:p w14:paraId="286013EE" w14:textId="5D576FD1" w:rsidR="00143441" w:rsidRPr="0053260F" w:rsidRDefault="0477DD0B" w:rsidP="54A0AD34">
      <w:pPr>
        <w:rPr>
          <w:rFonts w:eastAsia="Calibri" w:cstheme="minorHAnsi"/>
          <w:sz w:val="24"/>
          <w:szCs w:val="24"/>
        </w:rPr>
      </w:pPr>
      <w:r w:rsidRPr="0053260F">
        <w:rPr>
          <w:rFonts w:eastAsia="Calibri" w:cstheme="minorHAnsi"/>
          <w:sz w:val="24"/>
          <w:szCs w:val="24"/>
        </w:rPr>
        <w:t xml:space="preserve">This Committee deals with the running of the KPA Clubhouse and </w:t>
      </w:r>
      <w:r w:rsidR="521F2361" w:rsidRPr="0053260F">
        <w:rPr>
          <w:rFonts w:eastAsia="Calibri" w:cstheme="minorHAnsi"/>
          <w:sz w:val="24"/>
          <w:szCs w:val="24"/>
        </w:rPr>
        <w:t xml:space="preserve">the </w:t>
      </w:r>
      <w:r w:rsidRPr="0053260F">
        <w:rPr>
          <w:rFonts w:eastAsia="Calibri" w:cstheme="minorHAnsi"/>
          <w:sz w:val="24"/>
          <w:szCs w:val="24"/>
        </w:rPr>
        <w:t xml:space="preserve">commercial aspects of the KPA as a business.  </w:t>
      </w:r>
    </w:p>
    <w:p w14:paraId="08E94EC2"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President (Chair)</w:t>
      </w:r>
    </w:p>
    <w:p w14:paraId="797F0BEA"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Vice-President</w:t>
      </w:r>
    </w:p>
    <w:p w14:paraId="19F90CFE"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Association Secretary</w:t>
      </w:r>
    </w:p>
    <w:p w14:paraId="02741EDB"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1 External Trustee</w:t>
      </w:r>
    </w:p>
    <w:p w14:paraId="3BD05BF9" w14:textId="0BCD4832" w:rsidR="00143441" w:rsidRPr="0053260F" w:rsidRDefault="0477DD0B" w:rsidP="54A0AD34">
      <w:pPr>
        <w:ind w:left="720"/>
        <w:rPr>
          <w:rFonts w:eastAsia="Calibri" w:cstheme="minorHAnsi"/>
          <w:sz w:val="24"/>
          <w:szCs w:val="24"/>
        </w:rPr>
      </w:pPr>
      <w:r w:rsidRPr="0053260F">
        <w:rPr>
          <w:rFonts w:eastAsia="Calibri" w:cstheme="minorHAnsi"/>
          <w:sz w:val="24"/>
          <w:szCs w:val="24"/>
        </w:rPr>
        <w:t xml:space="preserve">*Senior Clubhouse Bar and </w:t>
      </w:r>
      <w:r w:rsidR="521F2361" w:rsidRPr="0053260F">
        <w:rPr>
          <w:rFonts w:eastAsia="Calibri" w:cstheme="minorHAnsi"/>
          <w:sz w:val="24"/>
          <w:szCs w:val="24"/>
        </w:rPr>
        <w:t>Entertainment</w:t>
      </w:r>
      <w:r w:rsidRPr="0053260F">
        <w:rPr>
          <w:rFonts w:eastAsia="Calibri" w:cstheme="minorHAnsi"/>
          <w:sz w:val="24"/>
          <w:szCs w:val="24"/>
        </w:rPr>
        <w:t xml:space="preserve"> Manager</w:t>
      </w:r>
    </w:p>
    <w:p w14:paraId="436543F0"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*Clubhouse Deputy Manager</w:t>
      </w:r>
    </w:p>
    <w:p w14:paraId="1EEC2EEC"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*University Finance Officer</w:t>
      </w:r>
    </w:p>
    <w:p w14:paraId="65D0DA51"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*University Human Resources Officer</w:t>
      </w:r>
    </w:p>
    <w:p w14:paraId="18543350"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*University Catering and Retail Representative.</w:t>
      </w:r>
    </w:p>
    <w:p w14:paraId="71414E64" w14:textId="77777777" w:rsidR="00143441" w:rsidRPr="0053260F" w:rsidRDefault="00143441" w:rsidP="54A0AD34">
      <w:pPr>
        <w:ind w:left="720"/>
        <w:rPr>
          <w:rFonts w:eastAsia="Calibri" w:cstheme="minorHAnsi"/>
          <w:sz w:val="24"/>
          <w:szCs w:val="24"/>
        </w:rPr>
      </w:pPr>
    </w:p>
    <w:p w14:paraId="6BE432F3" w14:textId="4D639DB1" w:rsidR="00143441" w:rsidRPr="0053260F" w:rsidRDefault="0477DD0B" w:rsidP="54A0AD34">
      <w:pPr>
        <w:ind w:left="720"/>
        <w:rPr>
          <w:rFonts w:eastAsia="Calibri" w:cstheme="minorHAnsi"/>
          <w:i/>
          <w:iCs/>
          <w:sz w:val="24"/>
          <w:szCs w:val="24"/>
        </w:rPr>
      </w:pPr>
      <w:r w:rsidRPr="0053260F">
        <w:rPr>
          <w:rFonts w:eastAsia="Calibri" w:cstheme="minorHAnsi"/>
          <w:sz w:val="24"/>
          <w:szCs w:val="24"/>
        </w:rPr>
        <w:t>*</w:t>
      </w:r>
      <w:r w:rsidR="521F2361" w:rsidRPr="0053260F">
        <w:rPr>
          <w:rFonts w:eastAsia="Calibri" w:cstheme="minorHAnsi"/>
          <w:i/>
          <w:iCs/>
          <w:sz w:val="24"/>
          <w:szCs w:val="24"/>
        </w:rPr>
        <w:t>These members of the committee have</w:t>
      </w:r>
      <w:r w:rsidR="521F2361" w:rsidRPr="0053260F">
        <w:rPr>
          <w:rFonts w:eastAsia="Calibri" w:cstheme="minorHAnsi"/>
          <w:sz w:val="24"/>
          <w:szCs w:val="24"/>
        </w:rPr>
        <w:t xml:space="preserve"> </w:t>
      </w:r>
      <w:r w:rsidRPr="0053260F">
        <w:rPr>
          <w:rFonts w:eastAsia="Calibri" w:cstheme="minorHAnsi"/>
          <w:i/>
          <w:iCs/>
          <w:sz w:val="24"/>
          <w:szCs w:val="24"/>
          <w:u w:val="single"/>
        </w:rPr>
        <w:t>no</w:t>
      </w:r>
      <w:r w:rsidRPr="0053260F">
        <w:rPr>
          <w:rFonts w:eastAsia="Calibri" w:cstheme="minorHAnsi"/>
          <w:i/>
          <w:iCs/>
          <w:sz w:val="24"/>
          <w:szCs w:val="24"/>
        </w:rPr>
        <w:t xml:space="preserve"> voting rights</w:t>
      </w:r>
    </w:p>
    <w:p w14:paraId="66051980" w14:textId="77777777" w:rsidR="007D484D" w:rsidRPr="0053260F" w:rsidRDefault="007D484D" w:rsidP="00633718">
      <w:pPr>
        <w:ind w:left="720"/>
        <w:rPr>
          <w:rFonts w:cstheme="minorHAnsi"/>
          <w:i/>
          <w:sz w:val="24"/>
          <w:szCs w:val="24"/>
        </w:rPr>
      </w:pPr>
    </w:p>
    <w:p w14:paraId="2C838F16" w14:textId="77777777" w:rsidR="00143441" w:rsidRPr="0053260F" w:rsidRDefault="165D09FF" w:rsidP="75E2513C">
      <w:pPr>
        <w:pStyle w:val="Heading2"/>
        <w:rPr>
          <w:rFonts w:asciiTheme="minorHAnsi" w:hAnsiTheme="minorHAnsi" w:cstheme="minorBidi"/>
        </w:rPr>
      </w:pPr>
      <w:bookmarkStart w:id="54" w:name="_Toc145599799"/>
      <w:bookmarkStart w:id="55" w:name="_Toc148384507"/>
      <w:bookmarkStart w:id="56" w:name="_Toc193375115"/>
      <w:r w:rsidRPr="75E2513C">
        <w:rPr>
          <w:rFonts w:asciiTheme="minorHAnsi" w:hAnsiTheme="minorHAnsi" w:cstheme="minorBidi"/>
        </w:rPr>
        <w:t>Bursary Awards and Scholarships Committee</w:t>
      </w:r>
      <w:bookmarkEnd w:id="54"/>
      <w:bookmarkEnd w:id="55"/>
      <w:bookmarkEnd w:id="56"/>
    </w:p>
    <w:p w14:paraId="18BD0832" w14:textId="33803B6E" w:rsidR="00143441" w:rsidRPr="0053260F" w:rsidRDefault="0477DD0B" w:rsidP="54A0AD34">
      <w:pPr>
        <w:rPr>
          <w:rFonts w:eastAsia="Calibri" w:cstheme="minorHAnsi"/>
          <w:sz w:val="24"/>
          <w:szCs w:val="24"/>
        </w:rPr>
      </w:pPr>
      <w:r w:rsidRPr="0053260F">
        <w:rPr>
          <w:rFonts w:eastAsia="Calibri" w:cstheme="minorHAnsi"/>
          <w:sz w:val="24"/>
          <w:szCs w:val="24"/>
        </w:rPr>
        <w:t>This Committee is responsible for the allocation of KPA scholarships, bursaries</w:t>
      </w:r>
      <w:r w:rsidR="521F2361" w:rsidRPr="0053260F">
        <w:rPr>
          <w:rFonts w:eastAsia="Calibri" w:cstheme="minorHAnsi"/>
          <w:sz w:val="24"/>
          <w:szCs w:val="24"/>
        </w:rPr>
        <w:t>,</w:t>
      </w:r>
      <w:r w:rsidRPr="0053260F">
        <w:rPr>
          <w:rFonts w:eastAsia="Calibri" w:cstheme="minorHAnsi"/>
          <w:sz w:val="24"/>
          <w:szCs w:val="24"/>
        </w:rPr>
        <w:t xml:space="preserve"> and awards.  </w:t>
      </w:r>
    </w:p>
    <w:p w14:paraId="26F0154C"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President (Chair)</w:t>
      </w:r>
    </w:p>
    <w:p w14:paraId="636DC1C0" w14:textId="77777777" w:rsidR="00143441" w:rsidRPr="0053260F" w:rsidRDefault="0477DD0B" w:rsidP="54A0AD34">
      <w:pPr>
        <w:ind w:left="720"/>
        <w:rPr>
          <w:rFonts w:eastAsia="Calibri" w:cstheme="minorHAnsi"/>
          <w:sz w:val="24"/>
          <w:szCs w:val="24"/>
        </w:rPr>
      </w:pPr>
      <w:r w:rsidRPr="0053260F">
        <w:rPr>
          <w:rFonts w:eastAsia="Calibri" w:cstheme="minorHAnsi"/>
          <w:sz w:val="24"/>
          <w:szCs w:val="24"/>
        </w:rPr>
        <w:t>2 Officers / Trustees</w:t>
      </w:r>
    </w:p>
    <w:p w14:paraId="6AB96E2F" w14:textId="08976812" w:rsidR="00143441" w:rsidRPr="0053260F" w:rsidRDefault="0477DD0B" w:rsidP="54A0AD34">
      <w:pPr>
        <w:ind w:left="720"/>
        <w:rPr>
          <w:rFonts w:eastAsia="Calibri" w:cstheme="minorHAnsi"/>
          <w:sz w:val="24"/>
          <w:szCs w:val="24"/>
        </w:rPr>
      </w:pPr>
      <w:r w:rsidRPr="0053260F">
        <w:rPr>
          <w:rFonts w:eastAsia="Calibri" w:cstheme="minorHAnsi"/>
          <w:sz w:val="24"/>
          <w:szCs w:val="24"/>
        </w:rPr>
        <w:t>4 + Senior University Staff</w:t>
      </w:r>
    </w:p>
    <w:p w14:paraId="3D1FF03B" w14:textId="77777777" w:rsidR="007D484D" w:rsidRPr="0053260F" w:rsidRDefault="007D484D" w:rsidP="00633718">
      <w:pPr>
        <w:ind w:left="720"/>
        <w:rPr>
          <w:rFonts w:cstheme="minorHAnsi"/>
          <w:sz w:val="24"/>
          <w:szCs w:val="24"/>
        </w:rPr>
      </w:pPr>
    </w:p>
    <w:p w14:paraId="66C4F942" w14:textId="77777777" w:rsidR="00143441" w:rsidRPr="0053260F" w:rsidRDefault="165D09FF" w:rsidP="75E2513C">
      <w:pPr>
        <w:pStyle w:val="Heading2"/>
        <w:rPr>
          <w:rFonts w:asciiTheme="minorHAnsi" w:hAnsiTheme="minorHAnsi" w:cstheme="minorBidi"/>
        </w:rPr>
      </w:pPr>
      <w:bookmarkStart w:id="57" w:name="_Toc145599800"/>
      <w:bookmarkStart w:id="58" w:name="_Toc148384508"/>
      <w:bookmarkStart w:id="59" w:name="_Toc193375116"/>
      <w:r w:rsidRPr="75E2513C">
        <w:rPr>
          <w:rFonts w:asciiTheme="minorHAnsi" w:hAnsiTheme="minorHAnsi" w:cstheme="minorBidi"/>
        </w:rPr>
        <w:t>Governance, Strategy and Risk Working Group</w:t>
      </w:r>
      <w:bookmarkEnd w:id="57"/>
      <w:bookmarkEnd w:id="58"/>
      <w:bookmarkEnd w:id="59"/>
    </w:p>
    <w:p w14:paraId="37FEB652" w14:textId="7B446343" w:rsidR="00143441" w:rsidRPr="0053260F" w:rsidRDefault="00143441" w:rsidP="00143441">
      <w:pPr>
        <w:rPr>
          <w:rFonts w:cstheme="minorHAnsi"/>
          <w:sz w:val="24"/>
          <w:szCs w:val="24"/>
        </w:rPr>
      </w:pPr>
      <w:r w:rsidRPr="0053260F">
        <w:rPr>
          <w:rFonts w:cstheme="minorHAnsi"/>
          <w:sz w:val="24"/>
          <w:szCs w:val="24"/>
        </w:rPr>
        <w:t xml:space="preserve">This group is a sub-group of the Trustee board. It is responsible for the strategic direction of the charity, ensuring that the charity is governed effectively and appropriately, addressing all risks associated with the charity. </w:t>
      </w:r>
    </w:p>
    <w:p w14:paraId="41A5344B" w14:textId="77777777" w:rsidR="00143441" w:rsidRPr="0053260F" w:rsidRDefault="00143441" w:rsidP="007D484D">
      <w:pPr>
        <w:ind w:left="720"/>
        <w:rPr>
          <w:rFonts w:cstheme="minorHAnsi"/>
          <w:sz w:val="24"/>
          <w:szCs w:val="24"/>
        </w:rPr>
      </w:pPr>
      <w:r w:rsidRPr="0053260F">
        <w:rPr>
          <w:rFonts w:cstheme="minorHAnsi"/>
          <w:sz w:val="24"/>
          <w:szCs w:val="24"/>
        </w:rPr>
        <w:t>President (Chair)</w:t>
      </w:r>
    </w:p>
    <w:p w14:paraId="79D3E62D" w14:textId="77777777" w:rsidR="00143441" w:rsidRPr="0053260F" w:rsidRDefault="00143441" w:rsidP="007D484D">
      <w:pPr>
        <w:ind w:left="720"/>
        <w:rPr>
          <w:rFonts w:cstheme="minorHAnsi"/>
          <w:sz w:val="24"/>
          <w:szCs w:val="24"/>
        </w:rPr>
      </w:pPr>
      <w:r w:rsidRPr="0053260F">
        <w:rPr>
          <w:rFonts w:cstheme="minorHAnsi"/>
          <w:sz w:val="24"/>
          <w:szCs w:val="24"/>
        </w:rPr>
        <w:t>Vice-President</w:t>
      </w:r>
    </w:p>
    <w:p w14:paraId="3673CA54" w14:textId="281E616F" w:rsidR="00143441" w:rsidRPr="0053260F" w:rsidRDefault="00143441" w:rsidP="007D484D">
      <w:pPr>
        <w:ind w:left="720"/>
        <w:rPr>
          <w:rFonts w:cstheme="minorHAnsi"/>
          <w:sz w:val="24"/>
          <w:szCs w:val="24"/>
        </w:rPr>
      </w:pPr>
      <w:r w:rsidRPr="0053260F">
        <w:rPr>
          <w:rFonts w:cstheme="minorHAnsi"/>
          <w:sz w:val="24"/>
          <w:szCs w:val="24"/>
        </w:rPr>
        <w:t xml:space="preserve">At least one External trustee </w:t>
      </w:r>
      <w:r w:rsidR="00C342F1" w:rsidRPr="0053260F">
        <w:rPr>
          <w:rFonts w:cstheme="minorHAnsi"/>
          <w:sz w:val="24"/>
          <w:szCs w:val="24"/>
        </w:rPr>
        <w:t>and/or</w:t>
      </w:r>
      <w:r w:rsidRPr="0053260F">
        <w:rPr>
          <w:rFonts w:cstheme="minorHAnsi"/>
          <w:sz w:val="24"/>
          <w:szCs w:val="24"/>
        </w:rPr>
        <w:t xml:space="preserve"> Student trustee, depending on availability and interest.</w:t>
      </w:r>
    </w:p>
    <w:p w14:paraId="334BD540" w14:textId="77777777" w:rsidR="007D484D" w:rsidRPr="0053260F" w:rsidRDefault="007D484D" w:rsidP="00E17FEE">
      <w:pPr>
        <w:rPr>
          <w:rFonts w:cstheme="minorHAnsi"/>
          <w:sz w:val="24"/>
          <w:szCs w:val="24"/>
        </w:rPr>
      </w:pPr>
    </w:p>
    <w:p w14:paraId="1325D79A" w14:textId="77777777" w:rsidR="00143441" w:rsidRPr="0053260F" w:rsidRDefault="165D09FF" w:rsidP="75E2513C">
      <w:pPr>
        <w:pStyle w:val="Heading2"/>
        <w:rPr>
          <w:rFonts w:asciiTheme="minorHAnsi" w:hAnsiTheme="minorHAnsi" w:cstheme="minorBidi"/>
        </w:rPr>
      </w:pPr>
      <w:bookmarkStart w:id="60" w:name="_Toc145599801"/>
      <w:bookmarkStart w:id="61" w:name="_Toc148384509"/>
      <w:bookmarkStart w:id="62" w:name="_Toc193375117"/>
      <w:r w:rsidRPr="75E2513C">
        <w:rPr>
          <w:rFonts w:asciiTheme="minorHAnsi" w:hAnsiTheme="minorHAnsi" w:cstheme="minorBidi"/>
        </w:rPr>
        <w:lastRenderedPageBreak/>
        <w:t>Clubhouse Redevelopment Working Group</w:t>
      </w:r>
      <w:bookmarkEnd w:id="60"/>
      <w:bookmarkEnd w:id="61"/>
      <w:bookmarkEnd w:id="62"/>
    </w:p>
    <w:p w14:paraId="2AF9D9AC" w14:textId="77D834BD" w:rsidR="00143441" w:rsidRPr="0053260F" w:rsidRDefault="766AF7B0" w:rsidP="787797C1">
      <w:pPr>
        <w:jc w:val="both"/>
        <w:rPr>
          <w:sz w:val="24"/>
          <w:szCs w:val="24"/>
        </w:rPr>
      </w:pPr>
      <w:r w:rsidRPr="787797C1">
        <w:rPr>
          <w:sz w:val="24"/>
          <w:szCs w:val="24"/>
        </w:rPr>
        <w:t xml:space="preserve">This group is responsible for the assessment and implementation of the needs of the KPA Clubhouse in terms of both space and facility both currently and in the future. This includes (but is not limited to) alignment with the </w:t>
      </w:r>
      <w:r w:rsidR="00CE4101" w:rsidRPr="787797C1">
        <w:rPr>
          <w:sz w:val="24"/>
          <w:szCs w:val="24"/>
        </w:rPr>
        <w:t>A</w:t>
      </w:r>
      <w:r w:rsidRPr="787797C1">
        <w:rPr>
          <w:sz w:val="24"/>
          <w:szCs w:val="24"/>
        </w:rPr>
        <w:t xml:space="preserve">ssociation’s charitable objectives and the financial sustainability of the Clubhouse. </w:t>
      </w:r>
    </w:p>
    <w:p w14:paraId="4E205D92" w14:textId="77777777" w:rsidR="00143441" w:rsidRPr="0053260F" w:rsidRDefault="00143441" w:rsidP="54A0AD34">
      <w:pPr>
        <w:ind w:left="720"/>
        <w:jc w:val="both"/>
        <w:rPr>
          <w:rFonts w:cstheme="minorHAnsi"/>
          <w:sz w:val="24"/>
          <w:szCs w:val="24"/>
        </w:rPr>
      </w:pPr>
      <w:r w:rsidRPr="0053260F">
        <w:rPr>
          <w:rFonts w:cstheme="minorHAnsi"/>
          <w:sz w:val="24"/>
          <w:szCs w:val="24"/>
        </w:rPr>
        <w:t>President (Chair)</w:t>
      </w:r>
    </w:p>
    <w:p w14:paraId="4AB28BD2" w14:textId="77777777" w:rsidR="00143441" w:rsidRPr="0053260F" w:rsidRDefault="00143441" w:rsidP="54A0AD34">
      <w:pPr>
        <w:ind w:left="720"/>
        <w:jc w:val="both"/>
        <w:rPr>
          <w:rFonts w:cstheme="minorHAnsi"/>
          <w:sz w:val="24"/>
          <w:szCs w:val="24"/>
        </w:rPr>
      </w:pPr>
      <w:r w:rsidRPr="0053260F">
        <w:rPr>
          <w:rFonts w:cstheme="minorHAnsi"/>
          <w:sz w:val="24"/>
          <w:szCs w:val="24"/>
        </w:rPr>
        <w:t>Vice-President</w:t>
      </w:r>
    </w:p>
    <w:p w14:paraId="3EAAD2B4" w14:textId="77777777" w:rsidR="00143441" w:rsidRPr="0053260F" w:rsidRDefault="00143441" w:rsidP="54A0AD34">
      <w:pPr>
        <w:ind w:left="720"/>
        <w:jc w:val="both"/>
        <w:rPr>
          <w:rFonts w:cstheme="minorHAnsi"/>
          <w:sz w:val="24"/>
          <w:szCs w:val="24"/>
        </w:rPr>
      </w:pPr>
      <w:r w:rsidRPr="0053260F">
        <w:rPr>
          <w:rFonts w:cstheme="minorHAnsi"/>
          <w:sz w:val="24"/>
          <w:szCs w:val="24"/>
        </w:rPr>
        <w:t>Clubhouse and Entertainment Manager</w:t>
      </w:r>
    </w:p>
    <w:p w14:paraId="3A620DF2" w14:textId="77777777" w:rsidR="00143441" w:rsidRPr="0053260F" w:rsidRDefault="00143441" w:rsidP="54A0AD34">
      <w:pPr>
        <w:ind w:left="720"/>
        <w:jc w:val="both"/>
        <w:rPr>
          <w:rFonts w:cstheme="minorHAnsi"/>
          <w:sz w:val="24"/>
          <w:szCs w:val="24"/>
        </w:rPr>
      </w:pPr>
      <w:r w:rsidRPr="0053260F">
        <w:rPr>
          <w:rFonts w:cstheme="minorHAnsi"/>
          <w:sz w:val="24"/>
          <w:szCs w:val="24"/>
        </w:rPr>
        <w:t>Clubhouse Deputy Manager</w:t>
      </w:r>
    </w:p>
    <w:p w14:paraId="5BBEFC63" w14:textId="0BFCF58E" w:rsidR="00143441" w:rsidRPr="0053260F" w:rsidRDefault="00143441" w:rsidP="54A0AD34">
      <w:pPr>
        <w:ind w:left="720"/>
        <w:jc w:val="both"/>
        <w:rPr>
          <w:rFonts w:cstheme="minorHAnsi"/>
          <w:sz w:val="24"/>
          <w:szCs w:val="24"/>
        </w:rPr>
      </w:pPr>
      <w:r w:rsidRPr="0053260F">
        <w:rPr>
          <w:rFonts w:cstheme="minorHAnsi"/>
          <w:sz w:val="24"/>
          <w:szCs w:val="24"/>
        </w:rPr>
        <w:t xml:space="preserve">At least one External trustee </w:t>
      </w:r>
      <w:r w:rsidR="00C342F1" w:rsidRPr="0053260F">
        <w:rPr>
          <w:rFonts w:cstheme="minorHAnsi"/>
          <w:sz w:val="24"/>
          <w:szCs w:val="24"/>
        </w:rPr>
        <w:t>and/or</w:t>
      </w:r>
      <w:r w:rsidRPr="0053260F">
        <w:rPr>
          <w:rFonts w:cstheme="minorHAnsi"/>
          <w:sz w:val="24"/>
          <w:szCs w:val="24"/>
        </w:rPr>
        <w:t xml:space="preserve"> Student trustee, depending on availability and interest.</w:t>
      </w:r>
    </w:p>
    <w:p w14:paraId="3C9BB9CE" w14:textId="77777777" w:rsidR="007D484D" w:rsidRPr="0053260F" w:rsidRDefault="007D484D" w:rsidP="54A0AD34">
      <w:pPr>
        <w:ind w:left="720"/>
        <w:jc w:val="both"/>
        <w:rPr>
          <w:rFonts w:cstheme="minorHAnsi"/>
          <w:sz w:val="24"/>
          <w:szCs w:val="24"/>
        </w:rPr>
      </w:pPr>
    </w:p>
    <w:p w14:paraId="48E54997" w14:textId="77777777" w:rsidR="00143441" w:rsidRPr="0053260F" w:rsidRDefault="165D09FF" w:rsidP="75E2513C">
      <w:pPr>
        <w:pStyle w:val="Heading2"/>
        <w:rPr>
          <w:rFonts w:asciiTheme="minorHAnsi" w:hAnsiTheme="minorHAnsi" w:cstheme="minorBidi"/>
        </w:rPr>
      </w:pPr>
      <w:bookmarkStart w:id="63" w:name="_Toc145599802"/>
      <w:bookmarkStart w:id="64" w:name="_Toc148384510"/>
      <w:bookmarkStart w:id="65" w:name="_Toc193375118"/>
      <w:r w:rsidRPr="75E2513C">
        <w:rPr>
          <w:rFonts w:asciiTheme="minorHAnsi" w:hAnsiTheme="minorHAnsi" w:cstheme="minorBidi"/>
        </w:rPr>
        <w:t>Employment Working Group</w:t>
      </w:r>
      <w:bookmarkEnd w:id="63"/>
      <w:bookmarkEnd w:id="64"/>
      <w:bookmarkEnd w:id="65"/>
    </w:p>
    <w:p w14:paraId="3645B380" w14:textId="1D99A0E8" w:rsidR="00143441" w:rsidRPr="0053260F" w:rsidRDefault="766AF7B0" w:rsidP="787797C1">
      <w:pPr>
        <w:jc w:val="both"/>
        <w:rPr>
          <w:sz w:val="24"/>
          <w:szCs w:val="24"/>
        </w:rPr>
      </w:pPr>
      <w:r w:rsidRPr="787797C1">
        <w:rPr>
          <w:sz w:val="24"/>
          <w:szCs w:val="24"/>
        </w:rPr>
        <w:t xml:space="preserve">This group is responsible for addressing the </w:t>
      </w:r>
      <w:r w:rsidR="3D1B15EF" w:rsidRPr="787797C1">
        <w:rPr>
          <w:sz w:val="24"/>
          <w:szCs w:val="24"/>
        </w:rPr>
        <w:t>A</w:t>
      </w:r>
      <w:r w:rsidRPr="787797C1">
        <w:rPr>
          <w:sz w:val="24"/>
          <w:szCs w:val="24"/>
        </w:rPr>
        <w:t xml:space="preserve">ssociation’s employment responsibilities, by reviewing policies and procedures and providing line-management guidance and support, as well as providing guidance on contractual matters. </w:t>
      </w:r>
    </w:p>
    <w:p w14:paraId="2B03FBEF" w14:textId="77777777" w:rsidR="00143441" w:rsidRPr="0053260F" w:rsidRDefault="00143441" w:rsidP="007D484D">
      <w:pPr>
        <w:ind w:left="720"/>
        <w:rPr>
          <w:rFonts w:cstheme="minorHAnsi"/>
          <w:sz w:val="24"/>
          <w:szCs w:val="24"/>
        </w:rPr>
      </w:pPr>
      <w:r w:rsidRPr="0053260F">
        <w:rPr>
          <w:rFonts w:cstheme="minorHAnsi"/>
          <w:sz w:val="24"/>
          <w:szCs w:val="24"/>
        </w:rPr>
        <w:t>President (Chair)</w:t>
      </w:r>
    </w:p>
    <w:p w14:paraId="52E4CFC6" w14:textId="77777777" w:rsidR="00143441" w:rsidRPr="0053260F" w:rsidRDefault="00143441" w:rsidP="007D484D">
      <w:pPr>
        <w:ind w:left="720"/>
        <w:rPr>
          <w:rFonts w:cstheme="minorHAnsi"/>
          <w:sz w:val="24"/>
          <w:szCs w:val="24"/>
        </w:rPr>
      </w:pPr>
      <w:r w:rsidRPr="0053260F">
        <w:rPr>
          <w:rFonts w:cstheme="minorHAnsi"/>
          <w:sz w:val="24"/>
          <w:szCs w:val="24"/>
        </w:rPr>
        <w:t>Vice-President</w:t>
      </w:r>
    </w:p>
    <w:p w14:paraId="05187E7C" w14:textId="208E9E9B" w:rsidR="00143441" w:rsidRPr="0053260F" w:rsidRDefault="00143441" w:rsidP="007D484D">
      <w:pPr>
        <w:ind w:left="720"/>
        <w:rPr>
          <w:rFonts w:cstheme="minorHAnsi"/>
          <w:sz w:val="24"/>
          <w:szCs w:val="24"/>
        </w:rPr>
      </w:pPr>
      <w:r w:rsidRPr="0053260F">
        <w:rPr>
          <w:rFonts w:cstheme="minorHAnsi"/>
          <w:sz w:val="24"/>
          <w:szCs w:val="24"/>
        </w:rPr>
        <w:t xml:space="preserve">At least one External trustee </w:t>
      </w:r>
      <w:r w:rsidR="00C342F1" w:rsidRPr="0053260F">
        <w:rPr>
          <w:rFonts w:cstheme="minorHAnsi"/>
          <w:sz w:val="24"/>
          <w:szCs w:val="24"/>
        </w:rPr>
        <w:t>and/or</w:t>
      </w:r>
      <w:r w:rsidRPr="0053260F">
        <w:rPr>
          <w:rFonts w:cstheme="minorHAnsi"/>
          <w:sz w:val="24"/>
          <w:szCs w:val="24"/>
        </w:rPr>
        <w:t xml:space="preserve"> Student trustee, depending on availability and interest.</w:t>
      </w:r>
    </w:p>
    <w:p w14:paraId="0CCBA0A4" w14:textId="77777777" w:rsidR="007D484D" w:rsidRDefault="007D484D" w:rsidP="007D484D">
      <w:pPr>
        <w:ind w:left="720"/>
        <w:rPr>
          <w:sz w:val="24"/>
          <w:szCs w:val="24"/>
        </w:rPr>
      </w:pPr>
    </w:p>
    <w:p w14:paraId="658B1825" w14:textId="77777777" w:rsidR="007D484D" w:rsidRDefault="007D484D" w:rsidP="00143441">
      <w:pPr>
        <w:rPr>
          <w:b/>
          <w:bCs/>
        </w:rPr>
        <w:sectPr w:rsidR="007D484D" w:rsidSect="000B7DED">
          <w:pgSz w:w="11906" w:h="16838"/>
          <w:pgMar w:top="1440" w:right="1440" w:bottom="1135" w:left="1440" w:header="708" w:footer="708" w:gutter="0"/>
          <w:cols w:space="720"/>
          <w:docGrid w:linePitch="299"/>
        </w:sectPr>
      </w:pPr>
    </w:p>
    <w:p w14:paraId="44175CE3" w14:textId="2A1CDED6" w:rsidR="007D484D" w:rsidRPr="007D484D" w:rsidRDefault="358A508F" w:rsidP="54A0AD34">
      <w:pPr>
        <w:pStyle w:val="Heading1"/>
        <w:jc w:val="center"/>
      </w:pPr>
      <w:bookmarkStart w:id="66" w:name="_Toc193375119"/>
      <w:r>
        <w:lastRenderedPageBreak/>
        <w:t xml:space="preserve">KPA </w:t>
      </w:r>
      <w:r w:rsidR="165D09FF">
        <w:t>Organisational Charts</w:t>
      </w:r>
      <w:bookmarkEnd w:id="66"/>
    </w:p>
    <w:p w14:paraId="48A42C07" w14:textId="17D4C891" w:rsidR="007D484D" w:rsidRDefault="0C86EBD5" w:rsidP="007D484D">
      <w:pPr>
        <w:pStyle w:val="Heading2"/>
      </w:pPr>
      <w:bookmarkStart w:id="67" w:name="_Toc193375120"/>
      <w:r>
        <w:t>KPA Staffing Structure</w:t>
      </w:r>
      <w:bookmarkEnd w:id="67"/>
    </w:p>
    <w:p w14:paraId="73876E11" w14:textId="418F569A" w:rsidR="00143441" w:rsidRPr="00143441" w:rsidRDefault="00143441" w:rsidP="54A0AD34">
      <w:pPr>
        <w:rPr>
          <w:rFonts w:asciiTheme="majorHAnsi" w:eastAsiaTheme="majorEastAsia" w:hAnsiTheme="majorHAnsi" w:cstheme="majorBidi"/>
          <w:sz w:val="28"/>
          <w:szCs w:val="28"/>
        </w:rPr>
      </w:pPr>
      <w:r w:rsidRPr="54A0AD34">
        <w:rPr>
          <w:sz w:val="24"/>
          <w:szCs w:val="24"/>
        </w:rPr>
        <w:t>Below is a diagram which illustrates our KPA Staffing structure, as of</w:t>
      </w:r>
      <w:r w:rsidR="006C64CB" w:rsidRPr="54A0AD34">
        <w:rPr>
          <w:sz w:val="24"/>
          <w:szCs w:val="24"/>
        </w:rPr>
        <w:t xml:space="preserve"> </w:t>
      </w:r>
      <w:r w:rsidR="004F2D3C">
        <w:rPr>
          <w:sz w:val="24"/>
          <w:szCs w:val="24"/>
        </w:rPr>
        <w:t>April</w:t>
      </w:r>
      <w:r w:rsidR="24DDF862" w:rsidRPr="54A0AD34">
        <w:rPr>
          <w:sz w:val="24"/>
          <w:szCs w:val="24"/>
        </w:rPr>
        <w:t xml:space="preserve"> 202</w:t>
      </w:r>
      <w:r w:rsidR="004F2D3C">
        <w:rPr>
          <w:sz w:val="24"/>
          <w:szCs w:val="24"/>
        </w:rPr>
        <w:t>5</w:t>
      </w:r>
      <w:r w:rsidRPr="54A0AD34">
        <w:rPr>
          <w:sz w:val="24"/>
          <w:szCs w:val="24"/>
        </w:rPr>
        <w:t>, for reference:</w:t>
      </w:r>
      <w:r w:rsidR="004E1C61">
        <w:rPr>
          <w:noProof/>
        </w:rPr>
        <mc:AlternateContent>
          <mc:Choice Requires="wpg">
            <w:drawing>
              <wp:inline distT="0" distB="0" distL="0" distR="0" wp14:anchorId="15CE6215" wp14:editId="66CBFE02">
                <wp:extent cx="5729605" cy="4199890"/>
                <wp:effectExtent l="0" t="0" r="0" b="0"/>
                <wp:docPr id="476327265" name="Group 4"/>
                <wp:cNvGraphicFramePr/>
                <a:graphic xmlns:a="http://schemas.openxmlformats.org/drawingml/2006/main">
                  <a:graphicData uri="http://schemas.microsoft.com/office/word/2010/wordprocessingGroup">
                    <wpg:wgp>
                      <wpg:cNvGrpSpPr/>
                      <wpg:grpSpPr>
                        <a:xfrm>
                          <a:off x="0" y="0"/>
                          <a:ext cx="5599853" cy="4199890"/>
                          <a:chOff x="64876" y="0"/>
                          <a:chExt cx="5599853" cy="4199890"/>
                        </a:xfrm>
                      </wpg:grpSpPr>
                      <wps:wsp>
                        <wps:cNvPr id="3" name="Rectangle 3"/>
                        <wps:cNvSpPr/>
                        <wps:spPr>
                          <a:xfrm rot="10800000" flipH="1" flipV="1">
                            <a:off x="639375" y="3435449"/>
                            <a:ext cx="1277972" cy="270642"/>
                          </a:xfrm>
                          <a:prstGeom prst="rect">
                            <a:avLst/>
                          </a:prstGeom>
                          <a:solidFill>
                            <a:schemeClr val="lt1"/>
                          </a:solidFill>
                          <a:ln>
                            <a:solidFill>
                              <a:schemeClr val="bg1"/>
                            </a:solidFill>
                          </a:ln>
                        </wps:spPr>
                        <wps:txbx>
                          <w:txbxContent>
                            <w:p w14:paraId="416B75FE" w14:textId="59D7664B" w:rsidR="007F590E" w:rsidRDefault="007F590E" w:rsidP="00596D64">
                              <w:pPr>
                                <w:spacing w:line="256" w:lineRule="auto"/>
                                <w:jc w:val="center"/>
                                <w:rPr>
                                  <w:rFonts w:ascii="Calibri" w:hAnsi="Calibri" w:cs="Calibri"/>
                                  <w:b/>
                                  <w:bCs/>
                                  <w:color w:val="000000"/>
                                  <w:kern w:val="0"/>
                                  <w14:ligatures w14:val="none"/>
                                </w:rPr>
                              </w:pPr>
                            </w:p>
                          </w:txbxContent>
                        </wps:txbx>
                        <wps:bodyPr anchor="t"/>
                      </wps:wsp>
                      <pic:pic xmlns:pic="http://schemas.openxmlformats.org/drawingml/2006/picture">
                        <pic:nvPicPr>
                          <pic:cNvPr id="280594691" name="Picture 1"/>
                          <pic:cNvPicPr>
                            <a:picLocks noChangeAspect="1"/>
                          </pic:cNvPicPr>
                        </pic:nvPicPr>
                        <pic:blipFill>
                          <a:blip r:embed="rId25">
                            <a:extLst>
                              <a:ext uri="{28A0092B-C50C-407E-A947-70E740481C1C}">
                                <a14:useLocalDpi xmlns:a14="http://schemas.microsoft.com/office/drawing/2010/main" val="0"/>
                              </a:ext>
                            </a:extLst>
                          </a:blip>
                          <a:srcRect/>
                          <a:stretch/>
                        </pic:blipFill>
                        <pic:spPr>
                          <a:xfrm>
                            <a:off x="64876" y="0"/>
                            <a:ext cx="5599853" cy="4199890"/>
                          </a:xfrm>
                          <a:prstGeom prst="rect">
                            <a:avLst/>
                          </a:prstGeom>
                          <a:ln>
                            <a:noFill/>
                          </a:ln>
                        </pic:spPr>
                      </pic:pic>
                    </wpg:wgp>
                  </a:graphicData>
                </a:graphic>
              </wp:inline>
            </w:drawing>
          </mc:Choice>
          <mc:Fallback>
            <w:pict>
              <v:group w14:anchorId="15CE6215" id="Group 4" o:spid="_x0000_s1026" style="width:451.15pt;height:330.7pt;mso-position-horizontal-relative:char;mso-position-vertical-relative:line" coordorigin="648" coordsize="55998,41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">
                <v:rect id="Rectangle 3" o:spid="_x0000_s1027" style="position:absolute;left:6393;top:34354;width:12780;height:2706;rotation:18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" fillcolor="white [3201]" strokecolor="white [3212]">
                  <v:textbox>
                    <w:txbxContent>
                      <w:p w14:paraId="416B75FE" w14:textId="59D7664B" w:rsidR="007F590E" w:rsidRDefault="007F590E" w:rsidP="00596D64">
                        <w:pPr>
                          <w:spacing w:line="256" w:lineRule="auto"/>
                          <w:jc w:val="center"/>
                          <w:rPr>
                            <w:rFonts w:ascii="Calibri" w:hAnsi="Calibri" w:cs="Calibri"/>
                            <w:b/>
                            <w:bCs/>
                            <w:color w:val="000000"/>
                            <w:kern w:val="0"/>
                            <w14:ligatures w14:val="none"/>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648;width:55999;height:41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">
                  <v:imagedata r:id="rId26" o:title=""/>
                </v:shape>
                <w10:anchorlock/>
              </v:group>
            </w:pict>
          </mc:Fallback>
        </mc:AlternateContent>
      </w:r>
      <w:r w:rsidR="00DB6A6D" w:rsidRPr="00DB6A6D">
        <w:rPr>
          <w:noProof/>
        </w:rPr>
        <w:t xml:space="preserve"> </w:t>
      </w:r>
      <w:r w:rsidR="26C6D223" w:rsidRPr="67F2C3FC">
        <w:rPr>
          <w:rFonts w:asciiTheme="majorHAnsi" w:eastAsiaTheme="majorEastAsia" w:hAnsiTheme="majorHAnsi" w:cstheme="majorBidi"/>
          <w:color w:val="9CC2E5" w:themeColor="accent5" w:themeTint="99"/>
          <w:sz w:val="28"/>
          <w:szCs w:val="28"/>
        </w:rPr>
        <w:t>KPA Governance Structure</w:t>
      </w:r>
    </w:p>
    <w:p w14:paraId="1B1AF734" w14:textId="6ACCD304" w:rsidR="00143441" w:rsidRPr="00143441" w:rsidRDefault="00143441" w:rsidP="00143441">
      <w:pPr>
        <w:rPr>
          <w:sz w:val="24"/>
          <w:szCs w:val="24"/>
        </w:rPr>
      </w:pPr>
      <w:r w:rsidRPr="54A0AD34">
        <w:rPr>
          <w:sz w:val="24"/>
          <w:szCs w:val="24"/>
        </w:rPr>
        <w:t xml:space="preserve">Below is a diagram which illustrates our KPA Governance structure, as of </w:t>
      </w:r>
      <w:r w:rsidR="004F2D3C">
        <w:rPr>
          <w:sz w:val="24"/>
          <w:szCs w:val="24"/>
        </w:rPr>
        <w:t>April</w:t>
      </w:r>
      <w:r w:rsidR="51DA279C" w:rsidRPr="54A0AD34">
        <w:rPr>
          <w:sz w:val="24"/>
          <w:szCs w:val="24"/>
        </w:rPr>
        <w:t xml:space="preserve"> 202</w:t>
      </w:r>
      <w:r w:rsidR="004F2D3C">
        <w:rPr>
          <w:sz w:val="24"/>
          <w:szCs w:val="24"/>
        </w:rPr>
        <w:t>5</w:t>
      </w:r>
      <w:r w:rsidRPr="54A0AD34">
        <w:rPr>
          <w:sz w:val="24"/>
          <w:szCs w:val="24"/>
        </w:rPr>
        <w:t>, for reference:</w:t>
      </w:r>
    </w:p>
    <w:p w14:paraId="12568171" w14:textId="2FA6CFF6" w:rsidR="00EA5D57" w:rsidRDefault="00DB6A6D" w:rsidP="54A0AD34">
      <w:pPr>
        <w:rPr>
          <w:rStyle w:val="SubtitleChar"/>
        </w:rPr>
      </w:pPr>
      <w:r>
        <w:rPr>
          <w:noProof/>
        </w:rPr>
        <mc:AlternateContent>
          <mc:Choice Requires="wps">
            <w:drawing>
              <wp:anchor distT="0" distB="0" distL="114300" distR="114300" simplePos="0" relativeHeight="251658240" behindDoc="0" locked="0" layoutInCell="1" allowOverlap="1" wp14:anchorId="33A94FB8" wp14:editId="13366227">
                <wp:simplePos x="0" y="0"/>
                <wp:positionH relativeFrom="column">
                  <wp:posOffset>2230409</wp:posOffset>
                </wp:positionH>
                <wp:positionV relativeFrom="paragraph">
                  <wp:posOffset>426431</wp:posOffset>
                </wp:positionV>
                <wp:extent cx="1330037" cy="241993"/>
                <wp:effectExtent l="0" t="0" r="22860" b="24765"/>
                <wp:wrapNone/>
                <wp:docPr id="1983648022" name="Rectangle 1"/>
                <wp:cNvGraphicFramePr/>
                <a:graphic xmlns:a="http://schemas.openxmlformats.org/drawingml/2006/main">
                  <a:graphicData uri="http://schemas.microsoft.com/office/word/2010/wordprocessingShape">
                    <wps:wsp>
                      <wps:cNvSpPr/>
                      <wps:spPr>
                        <a:xfrm rot="10800000" flipH="1" flipV="1">
                          <a:off x="0" y="0"/>
                          <a:ext cx="1330037" cy="241993"/>
                        </a:xfrm>
                        <a:prstGeom prst="rect">
                          <a:avLst/>
                        </a:prstGeom>
                        <a:solidFill>
                          <a:schemeClr val="lt1"/>
                        </a:solidFill>
                        <a:ln>
                          <a:solidFill>
                            <a:schemeClr val="bg1"/>
                          </a:solidFill>
                        </a:ln>
                      </wps:spPr>
                      <wps:txbx>
                        <w:txbxContent>
                          <w:p w14:paraId="0A8C8687" w14:textId="2A0EDFA4" w:rsidR="00DB6A6D" w:rsidRDefault="00DB6A6D" w:rsidP="00DB6A6D">
                            <w:pPr>
                              <w:spacing w:line="256" w:lineRule="auto"/>
                              <w:jc w:val="center"/>
                              <w:rPr>
                                <w:rFonts w:ascii="Calibri" w:hAnsi="Calibri" w:cs="Calibri"/>
                                <w:b/>
                                <w:bCs/>
                                <w:color w:val="000000"/>
                                <w:kern w:val="0"/>
                                <w14:ligatures w14:val="none"/>
                              </w:rPr>
                            </w:pP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33A94FB8" id="Rectangle 1" o:spid="_x0000_s1029" style="position:absolute;margin-left:175.6pt;margin-top:33.6pt;width:104.75pt;height:19.05pt;rotation:180;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" fillcolor="white [3201]" strokecolor="white [3212]">
                <v:textbox>
                  <w:txbxContent>
                    <w:p w14:paraId="0A8C8687" w14:textId="2A0EDFA4" w:rsidR="00DB6A6D" w:rsidRDefault="00DB6A6D" w:rsidP="00DB6A6D">
                      <w:pPr>
                        <w:spacing w:line="256" w:lineRule="auto"/>
                        <w:jc w:val="center"/>
                        <w:rPr>
                          <w:rFonts w:ascii="Calibri" w:hAnsi="Calibri" w:cs="Calibri"/>
                          <w:b/>
                          <w:bCs/>
                          <w:color w:val="000000"/>
                          <w:kern w:val="0"/>
                          <w14:ligatures w14:val="none"/>
                        </w:rPr>
                      </w:pPr>
                    </w:p>
                  </w:txbxContent>
                </v:textbox>
              </v:rect>
            </w:pict>
          </mc:Fallback>
        </mc:AlternateContent>
      </w:r>
      <w:r w:rsidR="48B7B46E">
        <w:rPr>
          <w:noProof/>
        </w:rPr>
        <w:drawing>
          <wp:inline distT="0" distB="0" distL="0" distR="0" wp14:anchorId="3CAF851D" wp14:editId="36B05A04">
            <wp:extent cx="5675611" cy="2975817"/>
            <wp:effectExtent l="0" t="0" r="0" b="0"/>
            <wp:docPr id="640218124" name="Picture 2" descr="A diagram of a government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675611" cy="2975817"/>
                    </a:xfrm>
                    <a:prstGeom prst="rect">
                      <a:avLst/>
                    </a:prstGeom>
                  </pic:spPr>
                </pic:pic>
              </a:graphicData>
            </a:graphic>
          </wp:inline>
        </w:drawing>
      </w:r>
    </w:p>
    <w:p w14:paraId="36AA49B7" w14:textId="697B3BC7" w:rsidR="0041518F" w:rsidRPr="001B31DB" w:rsidRDefault="4EC0A5B4" w:rsidP="54A0AD34">
      <w:pPr>
        <w:pStyle w:val="Heading1"/>
        <w:jc w:val="center"/>
        <w:rPr>
          <w:b/>
          <w:bCs/>
        </w:rPr>
      </w:pPr>
      <w:bookmarkStart w:id="68" w:name="_Toc193375121"/>
      <w:r w:rsidRPr="75E2513C">
        <w:rPr>
          <w:b/>
          <w:bCs/>
        </w:rPr>
        <w:lastRenderedPageBreak/>
        <w:t>Appendix 1: KPA Election Rules</w:t>
      </w:r>
      <w:bookmarkEnd w:id="68"/>
    </w:p>
    <w:p w14:paraId="2F4FC428" w14:textId="77777777" w:rsidR="00CB74E6" w:rsidRDefault="00CB74E6" w:rsidP="00CB74E6"/>
    <w:p w14:paraId="0C74472D" w14:textId="0D9AC383" w:rsidR="00CB74E6" w:rsidRPr="007F590E" w:rsidRDefault="00CB74E6" w:rsidP="001B31DB">
      <w:pPr>
        <w:shd w:val="clear" w:color="auto" w:fill="FFFFFF"/>
        <w:spacing w:after="150" w:line="240" w:lineRule="auto"/>
        <w:jc w:val="both"/>
        <w:rPr>
          <w:rFonts w:eastAsia="Times New Roman" w:cstheme="minorHAnsi"/>
          <w:color w:val="333333"/>
          <w:kern w:val="0"/>
          <w:sz w:val="24"/>
          <w:szCs w:val="24"/>
          <w:lang w:eastAsia="en-GB"/>
          <w14:ligatures w14:val="none"/>
        </w:rPr>
      </w:pPr>
      <w:r w:rsidRPr="007F590E">
        <w:rPr>
          <w:rFonts w:cstheme="minorHAnsi"/>
          <w:color w:val="000000"/>
          <w:sz w:val="24"/>
          <w:szCs w:val="24"/>
        </w:rPr>
        <w:t xml:space="preserve">By nominating themselves all candidates agree to comply with the </w:t>
      </w:r>
      <w:r w:rsidR="00861938" w:rsidRPr="007F590E">
        <w:rPr>
          <w:rFonts w:cstheme="minorHAnsi"/>
          <w:color w:val="000000"/>
          <w:sz w:val="24"/>
          <w:szCs w:val="24"/>
        </w:rPr>
        <w:t xml:space="preserve">election </w:t>
      </w:r>
      <w:r w:rsidRPr="007F590E">
        <w:rPr>
          <w:rFonts w:cstheme="minorHAnsi"/>
          <w:color w:val="000000"/>
          <w:sz w:val="24"/>
          <w:szCs w:val="24"/>
        </w:rPr>
        <w:t>rules set out in this document.</w:t>
      </w:r>
    </w:p>
    <w:p w14:paraId="63DB50E7" w14:textId="5A1A63F7" w:rsidR="00CB74E6" w:rsidRPr="007F590E" w:rsidRDefault="00CB74E6" w:rsidP="001B31DB">
      <w:pPr>
        <w:shd w:val="clear" w:color="auto" w:fill="FFFFFF"/>
        <w:spacing w:after="150" w:line="240" w:lineRule="auto"/>
        <w:jc w:val="both"/>
        <w:rPr>
          <w:rFonts w:eastAsia="Times New Roman" w:cstheme="minorHAnsi"/>
          <w:color w:val="333333"/>
          <w:kern w:val="0"/>
          <w:sz w:val="24"/>
          <w:szCs w:val="24"/>
          <w:lang w:eastAsia="en-GB"/>
          <w14:ligatures w14:val="none"/>
        </w:rPr>
      </w:pPr>
      <w:r w:rsidRPr="007F590E">
        <w:rPr>
          <w:rFonts w:eastAsia="Times New Roman" w:cstheme="minorHAnsi"/>
          <w:color w:val="333333"/>
          <w:kern w:val="0"/>
          <w:sz w:val="24"/>
          <w:szCs w:val="24"/>
          <w:lang w:eastAsia="en-GB"/>
          <w14:ligatures w14:val="none"/>
        </w:rPr>
        <w:t>Throughout the election process, all candidates continue to be bound by sets of rules that have a bearing on their conduct</w:t>
      </w:r>
      <w:r w:rsidR="00861938" w:rsidRPr="007F590E">
        <w:rPr>
          <w:rFonts w:eastAsia="Times New Roman" w:cstheme="minorHAnsi"/>
          <w:color w:val="333333"/>
          <w:kern w:val="0"/>
          <w:sz w:val="24"/>
          <w:szCs w:val="24"/>
          <w:lang w:eastAsia="en-GB"/>
          <w14:ligatures w14:val="none"/>
        </w:rPr>
        <w:t xml:space="preserve"> at Keele University</w:t>
      </w:r>
      <w:r w:rsidRPr="007F590E">
        <w:rPr>
          <w:rFonts w:eastAsia="Times New Roman" w:cstheme="minorHAnsi"/>
          <w:color w:val="333333"/>
          <w:kern w:val="0"/>
          <w:sz w:val="24"/>
          <w:szCs w:val="24"/>
          <w:lang w:eastAsia="en-GB"/>
          <w14:ligatures w14:val="none"/>
        </w:rPr>
        <w:t xml:space="preserve">. These </w:t>
      </w:r>
      <w:r w:rsidR="00861938" w:rsidRPr="007F590E">
        <w:rPr>
          <w:rFonts w:eastAsia="Times New Roman" w:cstheme="minorHAnsi"/>
          <w:color w:val="333333"/>
          <w:kern w:val="0"/>
          <w:sz w:val="24"/>
          <w:szCs w:val="24"/>
          <w:lang w:eastAsia="en-GB"/>
          <w14:ligatures w14:val="none"/>
        </w:rPr>
        <w:t>include</w:t>
      </w:r>
      <w:r w:rsidRPr="007F590E">
        <w:rPr>
          <w:rFonts w:eastAsia="Times New Roman" w:cstheme="minorHAnsi"/>
          <w:color w:val="333333"/>
          <w:kern w:val="0"/>
          <w:sz w:val="24"/>
          <w:szCs w:val="24"/>
          <w:lang w:eastAsia="en-GB"/>
          <w14:ligatures w14:val="none"/>
        </w:rPr>
        <w:t>:</w:t>
      </w:r>
    </w:p>
    <w:p w14:paraId="0B02F03E" w14:textId="77777777" w:rsidR="00CB74E6" w:rsidRPr="007F590E" w:rsidRDefault="00CB74E6" w:rsidP="001B31DB">
      <w:pPr>
        <w:numPr>
          <w:ilvl w:val="0"/>
          <w:numId w:val="10"/>
        </w:numPr>
        <w:shd w:val="clear" w:color="auto" w:fill="FFFFFF"/>
        <w:spacing w:before="100" w:beforeAutospacing="1" w:after="100" w:afterAutospacing="1" w:line="240" w:lineRule="auto"/>
        <w:jc w:val="both"/>
        <w:rPr>
          <w:rFonts w:eastAsia="Times New Roman" w:cstheme="minorHAnsi"/>
          <w:color w:val="333333"/>
          <w:kern w:val="0"/>
          <w:sz w:val="24"/>
          <w:szCs w:val="24"/>
          <w:lang w:eastAsia="en-GB"/>
          <w14:ligatures w14:val="none"/>
        </w:rPr>
      </w:pPr>
      <w:r w:rsidRPr="007F590E">
        <w:rPr>
          <w:rFonts w:eastAsia="Times New Roman" w:cstheme="minorHAnsi"/>
          <w:color w:val="333333"/>
          <w:kern w:val="0"/>
          <w:sz w:val="24"/>
          <w:szCs w:val="24"/>
          <w:lang w:eastAsia="en-GB"/>
          <w14:ligatures w14:val="none"/>
        </w:rPr>
        <w:t>Keele University Regulations, in particular, Regulation B1: Student Discipline and related policies such as the Bullying, Harassment, and Victimisation Policy</w:t>
      </w:r>
    </w:p>
    <w:p w14:paraId="0AC73A24" w14:textId="77777777" w:rsidR="00CB74E6" w:rsidRPr="007F590E" w:rsidRDefault="00CB74E6" w:rsidP="001B31DB">
      <w:pPr>
        <w:numPr>
          <w:ilvl w:val="0"/>
          <w:numId w:val="10"/>
        </w:numPr>
        <w:shd w:val="clear" w:color="auto" w:fill="FFFFFF"/>
        <w:spacing w:before="100" w:beforeAutospacing="1" w:after="100" w:afterAutospacing="1" w:line="240" w:lineRule="auto"/>
        <w:jc w:val="both"/>
        <w:rPr>
          <w:rFonts w:eastAsia="Times New Roman" w:cstheme="minorHAnsi"/>
          <w:color w:val="333333"/>
          <w:kern w:val="0"/>
          <w:sz w:val="24"/>
          <w:szCs w:val="24"/>
          <w:lang w:eastAsia="en-GB"/>
          <w14:ligatures w14:val="none"/>
        </w:rPr>
      </w:pPr>
      <w:r w:rsidRPr="007F590E">
        <w:rPr>
          <w:rFonts w:eastAsia="Times New Roman" w:cstheme="minorHAnsi"/>
          <w:color w:val="333333"/>
          <w:kern w:val="0"/>
          <w:sz w:val="24"/>
          <w:szCs w:val="24"/>
          <w:lang w:eastAsia="en-GB"/>
          <w14:ligatures w14:val="none"/>
        </w:rPr>
        <w:t>KeeleSU Member Code of Conduct</w:t>
      </w:r>
    </w:p>
    <w:p w14:paraId="1226FE3A" w14:textId="4A4ED5DC" w:rsidR="54A0AD34" w:rsidRPr="007F590E" w:rsidRDefault="54A0AD34" w:rsidP="54A0AD34">
      <w:pPr>
        <w:shd w:val="clear" w:color="auto" w:fill="FFFFFF" w:themeFill="background1"/>
        <w:spacing w:after="150" w:line="240" w:lineRule="auto"/>
        <w:jc w:val="both"/>
        <w:rPr>
          <w:rFonts w:eastAsia="Times New Roman" w:cstheme="minorHAnsi"/>
          <w:color w:val="333333"/>
          <w:sz w:val="24"/>
          <w:szCs w:val="24"/>
          <w:lang w:eastAsia="en-GB"/>
        </w:rPr>
      </w:pPr>
    </w:p>
    <w:p w14:paraId="180E32B9" w14:textId="1E95BC90" w:rsidR="00CB74E6" w:rsidRPr="007F590E" w:rsidRDefault="00CB74E6" w:rsidP="001B31DB">
      <w:pPr>
        <w:shd w:val="clear" w:color="auto" w:fill="FFFFFF"/>
        <w:spacing w:after="150" w:line="240" w:lineRule="auto"/>
        <w:jc w:val="both"/>
        <w:rPr>
          <w:rFonts w:eastAsia="Times New Roman" w:cstheme="minorHAnsi"/>
          <w:color w:val="333333"/>
          <w:kern w:val="0"/>
          <w:sz w:val="24"/>
          <w:szCs w:val="24"/>
          <w:lang w:eastAsia="en-GB"/>
          <w14:ligatures w14:val="none"/>
        </w:rPr>
      </w:pPr>
      <w:r w:rsidRPr="007F590E">
        <w:rPr>
          <w:rFonts w:eastAsia="Times New Roman" w:cstheme="minorHAnsi"/>
          <w:color w:val="333333"/>
          <w:kern w:val="0"/>
          <w:sz w:val="24"/>
          <w:szCs w:val="24"/>
          <w:lang w:eastAsia="en-GB"/>
          <w14:ligatures w14:val="none"/>
        </w:rPr>
        <w:t xml:space="preserve">A breach of any of the above will put a candidacy in jeopardy and all of the above rules are enforceable by the Chief </w:t>
      </w:r>
      <w:r w:rsidR="00861938" w:rsidRPr="007F590E">
        <w:rPr>
          <w:rFonts w:eastAsia="Times New Roman" w:cstheme="minorHAnsi"/>
          <w:color w:val="333333"/>
          <w:kern w:val="0"/>
          <w:sz w:val="24"/>
          <w:szCs w:val="24"/>
          <w:lang w:eastAsia="en-GB"/>
          <w14:ligatures w14:val="none"/>
        </w:rPr>
        <w:t xml:space="preserve">Returning Officer </w:t>
      </w:r>
      <w:r w:rsidRPr="007F590E">
        <w:rPr>
          <w:rFonts w:eastAsia="Times New Roman" w:cstheme="minorHAnsi"/>
          <w:color w:val="333333"/>
          <w:kern w:val="0"/>
          <w:sz w:val="24"/>
          <w:szCs w:val="24"/>
          <w:lang w:eastAsia="en-GB"/>
          <w14:ligatures w14:val="none"/>
        </w:rPr>
        <w:t>and Deputy Returning Officer as election rules.</w:t>
      </w:r>
    </w:p>
    <w:p w14:paraId="73BCAD29" w14:textId="67AE3BCC" w:rsidR="00CB74E6" w:rsidRPr="007F590E" w:rsidRDefault="00CB74E6" w:rsidP="54A0AD34">
      <w:pPr>
        <w:shd w:val="clear" w:color="auto" w:fill="FFFFFF" w:themeFill="background1"/>
        <w:spacing w:after="150" w:line="240" w:lineRule="auto"/>
        <w:jc w:val="both"/>
        <w:rPr>
          <w:rFonts w:eastAsia="Times New Roman" w:cstheme="minorHAnsi"/>
          <w:color w:val="333333"/>
          <w:kern w:val="0"/>
          <w:sz w:val="24"/>
          <w:szCs w:val="24"/>
          <w:lang w:eastAsia="en-GB"/>
          <w14:ligatures w14:val="none"/>
        </w:rPr>
      </w:pPr>
      <w:r w:rsidRPr="007F590E">
        <w:rPr>
          <w:rFonts w:eastAsia="Times New Roman" w:cstheme="minorHAnsi"/>
          <w:color w:val="333333"/>
          <w:kern w:val="0"/>
          <w:sz w:val="24"/>
          <w:szCs w:val="24"/>
          <w:lang w:eastAsia="en-GB"/>
          <w14:ligatures w14:val="none"/>
        </w:rPr>
        <w:t>If any student who is running in the election is currently under investigation for alleged breach of one of the above rules or has been found to have broken them at any time during their studies at Keele University, they must notify the election team at the earliest opportunity.</w:t>
      </w:r>
    </w:p>
    <w:p w14:paraId="284BE273" w14:textId="2E42179D" w:rsidR="00CB74E6" w:rsidRPr="007F590E" w:rsidRDefault="00CB74E6" w:rsidP="001B31DB">
      <w:pPr>
        <w:shd w:val="clear" w:color="auto" w:fill="FFFFFF"/>
        <w:spacing w:after="150" w:line="240" w:lineRule="auto"/>
        <w:jc w:val="both"/>
        <w:rPr>
          <w:rFonts w:cstheme="minorHAnsi"/>
          <w:color w:val="000000"/>
          <w:sz w:val="24"/>
          <w:szCs w:val="24"/>
        </w:rPr>
      </w:pPr>
      <w:r w:rsidRPr="007F590E">
        <w:rPr>
          <w:rFonts w:eastAsia="Times New Roman" w:cstheme="minorHAnsi"/>
          <w:color w:val="333333"/>
          <w:kern w:val="0"/>
          <w:sz w:val="24"/>
          <w:szCs w:val="24"/>
          <w:lang w:eastAsia="en-GB"/>
          <w14:ligatures w14:val="none"/>
        </w:rPr>
        <w:t xml:space="preserve">The Chief Returning Officer shall be the sole interpreter of the election guidelines and regulations and will be responsible for the running of the </w:t>
      </w:r>
      <w:r w:rsidR="00861938" w:rsidRPr="007F590E">
        <w:rPr>
          <w:rFonts w:eastAsia="Times New Roman" w:cstheme="minorHAnsi"/>
          <w:color w:val="333333"/>
          <w:kern w:val="0"/>
          <w:sz w:val="24"/>
          <w:szCs w:val="24"/>
          <w:lang w:eastAsia="en-GB"/>
          <w14:ligatures w14:val="none"/>
        </w:rPr>
        <w:t xml:space="preserve">Keele Postgraduate </w:t>
      </w:r>
      <w:r w:rsidRPr="007F590E">
        <w:rPr>
          <w:rFonts w:eastAsia="Times New Roman" w:cstheme="minorHAnsi"/>
          <w:color w:val="333333"/>
          <w:kern w:val="0"/>
          <w:sz w:val="24"/>
          <w:szCs w:val="24"/>
          <w:lang w:eastAsia="en-GB"/>
          <w14:ligatures w14:val="none"/>
        </w:rPr>
        <w:t xml:space="preserve">Association elections. Alleged breaches of any of the election rules will be thoroughly investigated by the Chief Returning Officer in collaboration with the Deputy Returning Officer and </w:t>
      </w:r>
      <w:r w:rsidRPr="007F590E">
        <w:rPr>
          <w:rFonts w:cstheme="minorHAnsi"/>
          <w:color w:val="000000"/>
          <w:sz w:val="24"/>
          <w:szCs w:val="24"/>
        </w:rPr>
        <w:t>could result in the immediate disqualification of the candidate from the election cycle.</w:t>
      </w:r>
    </w:p>
    <w:p w14:paraId="023B26A1" w14:textId="77777777" w:rsidR="00CB74E6" w:rsidRPr="007F590E" w:rsidRDefault="00CB74E6" w:rsidP="001B31DB">
      <w:pPr>
        <w:jc w:val="both"/>
        <w:rPr>
          <w:rFonts w:cstheme="minorHAnsi"/>
          <w:sz w:val="24"/>
          <w:szCs w:val="24"/>
        </w:rPr>
      </w:pPr>
    </w:p>
    <w:p w14:paraId="3245A197" w14:textId="77777777" w:rsidR="00CB74E6" w:rsidRPr="007F590E" w:rsidRDefault="3D2EB5F7" w:rsidP="75E2513C">
      <w:pPr>
        <w:pStyle w:val="Heading2"/>
        <w:rPr>
          <w:rFonts w:asciiTheme="minorHAnsi" w:hAnsiTheme="minorHAnsi" w:cstheme="minorBidi"/>
        </w:rPr>
      </w:pPr>
      <w:bookmarkStart w:id="69" w:name="_Toc193375122"/>
      <w:r w:rsidRPr="75E2513C">
        <w:rPr>
          <w:rFonts w:asciiTheme="minorHAnsi" w:hAnsiTheme="minorHAnsi" w:cstheme="minorBidi"/>
        </w:rPr>
        <w:t>1. Nominations</w:t>
      </w:r>
      <w:bookmarkEnd w:id="69"/>
    </w:p>
    <w:p w14:paraId="39FD185C" w14:textId="77777777" w:rsidR="00CB74E6" w:rsidRPr="007F590E" w:rsidRDefault="00CB74E6" w:rsidP="001B31DB">
      <w:pPr>
        <w:jc w:val="both"/>
        <w:rPr>
          <w:rFonts w:cstheme="minorHAnsi"/>
          <w:sz w:val="24"/>
          <w:szCs w:val="24"/>
        </w:rPr>
      </w:pPr>
      <w:r w:rsidRPr="007F590E">
        <w:rPr>
          <w:rFonts w:cstheme="minorHAnsi"/>
          <w:sz w:val="24"/>
          <w:szCs w:val="24"/>
        </w:rPr>
        <w:t>1.1. To nominate themselves, students must send an email from their Keele email account to the Chief Returning Officer (</w:t>
      </w:r>
      <w:hyperlink r:id="rId28">
        <w:r w:rsidRPr="007F590E">
          <w:rPr>
            <w:rFonts w:cstheme="minorHAnsi"/>
            <w:color w:val="0000FF"/>
            <w:sz w:val="24"/>
            <w:szCs w:val="24"/>
            <w:u w:val="single"/>
          </w:rPr>
          <w:t>kpa.elections@keele.ac.uk</w:t>
        </w:r>
      </w:hyperlink>
      <w:r w:rsidRPr="007F590E">
        <w:rPr>
          <w:rFonts w:cstheme="minorHAnsi"/>
          <w:sz w:val="24"/>
          <w:szCs w:val="24"/>
        </w:rPr>
        <w:t xml:space="preserve">) by the date specified in the election timetable. This must include their name, student number, and the position they wish to run for.  </w:t>
      </w:r>
    </w:p>
    <w:p w14:paraId="3D9C44B5" w14:textId="77777777" w:rsidR="00CB74E6" w:rsidRPr="007F590E" w:rsidRDefault="00CB74E6" w:rsidP="001B31DB">
      <w:pPr>
        <w:jc w:val="both"/>
        <w:rPr>
          <w:rFonts w:cstheme="minorHAnsi"/>
          <w:bCs/>
          <w:sz w:val="24"/>
          <w:szCs w:val="24"/>
        </w:rPr>
      </w:pPr>
      <w:r w:rsidRPr="007F590E">
        <w:rPr>
          <w:rFonts w:cstheme="minorHAnsi"/>
          <w:sz w:val="24"/>
          <w:szCs w:val="24"/>
        </w:rPr>
        <w:t xml:space="preserve">1.2. A candidate must be a full member of the Keele Postgraduate Association at the close of voting to be eligible to run in these elections.  </w:t>
      </w:r>
      <w:r w:rsidRPr="007F590E">
        <w:rPr>
          <w:rFonts w:cstheme="minorHAnsi"/>
          <w:bCs/>
          <w:sz w:val="24"/>
          <w:szCs w:val="24"/>
        </w:rPr>
        <w:t>A full member is defined in the KPA Constitution as: “A registered postgraduate student at Keele University”.</w:t>
      </w:r>
    </w:p>
    <w:p w14:paraId="2F04B1F1" w14:textId="77777777" w:rsidR="00CB74E6" w:rsidRPr="007F590E" w:rsidRDefault="00CB74E6" w:rsidP="001B31DB">
      <w:pPr>
        <w:jc w:val="both"/>
        <w:rPr>
          <w:rFonts w:cstheme="minorHAnsi"/>
          <w:sz w:val="24"/>
          <w:szCs w:val="24"/>
        </w:rPr>
      </w:pPr>
      <w:r w:rsidRPr="007F590E">
        <w:rPr>
          <w:rFonts w:cstheme="minorHAnsi"/>
          <w:bCs/>
          <w:sz w:val="24"/>
          <w:szCs w:val="24"/>
        </w:rPr>
        <w:t xml:space="preserve">1.3. Candidates who are running for part-time and voluntary positions must have at least 4 months remaining as a registered student from </w:t>
      </w:r>
      <w:r w:rsidRPr="007F590E">
        <w:rPr>
          <w:rFonts w:cstheme="minorHAnsi"/>
          <w:sz w:val="24"/>
          <w:szCs w:val="24"/>
        </w:rPr>
        <w:t>the close of voting.</w:t>
      </w:r>
    </w:p>
    <w:p w14:paraId="19871EC0" w14:textId="311BECE2" w:rsidR="000520C9" w:rsidRPr="007F590E" w:rsidRDefault="000520C9" w:rsidP="54A0AD34">
      <w:pPr>
        <w:jc w:val="both"/>
        <w:rPr>
          <w:rFonts w:cstheme="minorHAnsi"/>
          <w:sz w:val="24"/>
          <w:szCs w:val="24"/>
        </w:rPr>
      </w:pPr>
      <w:r w:rsidRPr="007F590E">
        <w:rPr>
          <w:rFonts w:cstheme="minorHAnsi"/>
          <w:sz w:val="24"/>
          <w:szCs w:val="24"/>
        </w:rPr>
        <w:t xml:space="preserve">1.4 Candidates </w:t>
      </w:r>
      <w:r w:rsidR="00262D3A" w:rsidRPr="007F590E">
        <w:rPr>
          <w:rFonts w:cstheme="minorHAnsi"/>
          <w:sz w:val="24"/>
          <w:szCs w:val="24"/>
        </w:rPr>
        <w:t xml:space="preserve">elected to </w:t>
      </w:r>
      <w:r w:rsidRPr="007F590E">
        <w:rPr>
          <w:rFonts w:cstheme="minorHAnsi"/>
          <w:sz w:val="24"/>
          <w:szCs w:val="24"/>
        </w:rPr>
        <w:t xml:space="preserve">the paid </w:t>
      </w:r>
      <w:r w:rsidR="00262D3A" w:rsidRPr="007F590E">
        <w:rPr>
          <w:rFonts w:cstheme="minorHAnsi"/>
          <w:sz w:val="24"/>
          <w:szCs w:val="24"/>
        </w:rPr>
        <w:t xml:space="preserve">Officer </w:t>
      </w:r>
      <w:r w:rsidRPr="007F590E">
        <w:rPr>
          <w:rFonts w:cstheme="minorHAnsi"/>
          <w:sz w:val="24"/>
          <w:szCs w:val="24"/>
        </w:rPr>
        <w:t xml:space="preserve">roles </w:t>
      </w:r>
      <w:r w:rsidR="00262D3A" w:rsidRPr="007F590E">
        <w:rPr>
          <w:rFonts w:cstheme="minorHAnsi"/>
          <w:sz w:val="24"/>
          <w:szCs w:val="24"/>
        </w:rPr>
        <w:t>will be</w:t>
      </w:r>
      <w:r w:rsidRPr="007F590E">
        <w:rPr>
          <w:rFonts w:cstheme="minorHAnsi"/>
          <w:sz w:val="24"/>
          <w:szCs w:val="24"/>
        </w:rPr>
        <w:t xml:space="preserve"> required to </w:t>
      </w:r>
      <w:r w:rsidR="00262D3A" w:rsidRPr="007F590E">
        <w:rPr>
          <w:rFonts w:cstheme="minorHAnsi"/>
          <w:sz w:val="24"/>
          <w:szCs w:val="24"/>
        </w:rPr>
        <w:t>have a presence</w:t>
      </w:r>
      <w:r w:rsidRPr="007F590E">
        <w:rPr>
          <w:rFonts w:cstheme="minorHAnsi"/>
          <w:sz w:val="24"/>
          <w:szCs w:val="24"/>
        </w:rPr>
        <w:t xml:space="preserve"> on campus</w:t>
      </w:r>
      <w:r w:rsidR="00262D3A" w:rsidRPr="007F590E">
        <w:rPr>
          <w:rFonts w:cstheme="minorHAnsi"/>
          <w:sz w:val="24"/>
          <w:szCs w:val="24"/>
        </w:rPr>
        <w:t xml:space="preserve"> for </w:t>
      </w:r>
      <w:r w:rsidR="017A355E" w:rsidRPr="007F590E">
        <w:rPr>
          <w:rFonts w:cstheme="minorHAnsi"/>
          <w:sz w:val="24"/>
          <w:szCs w:val="24"/>
        </w:rPr>
        <w:t>most of</w:t>
      </w:r>
      <w:r w:rsidR="00262D3A" w:rsidRPr="007F590E">
        <w:rPr>
          <w:rFonts w:cstheme="minorHAnsi"/>
          <w:sz w:val="24"/>
          <w:szCs w:val="24"/>
        </w:rPr>
        <w:t xml:space="preserve"> their working hours</w:t>
      </w:r>
    </w:p>
    <w:p w14:paraId="41F8E5B1" w14:textId="2A3003C2" w:rsidR="00595A55" w:rsidRPr="007F590E" w:rsidRDefault="00595A55" w:rsidP="54A0AD34">
      <w:pPr>
        <w:jc w:val="both"/>
        <w:rPr>
          <w:rFonts w:cstheme="minorHAnsi"/>
          <w:sz w:val="24"/>
          <w:szCs w:val="24"/>
        </w:rPr>
      </w:pPr>
      <w:r w:rsidRPr="007F590E">
        <w:rPr>
          <w:rFonts w:cstheme="minorHAnsi"/>
          <w:sz w:val="24"/>
          <w:szCs w:val="24"/>
        </w:rPr>
        <w:t>1.</w:t>
      </w:r>
      <w:r w:rsidR="0026609B" w:rsidRPr="007F590E">
        <w:rPr>
          <w:rFonts w:cstheme="minorHAnsi"/>
          <w:sz w:val="24"/>
          <w:szCs w:val="24"/>
        </w:rPr>
        <w:t>5</w:t>
      </w:r>
      <w:r w:rsidRPr="007F590E">
        <w:rPr>
          <w:rFonts w:cstheme="minorHAnsi"/>
          <w:sz w:val="24"/>
          <w:szCs w:val="24"/>
        </w:rPr>
        <w:t xml:space="preserve">. </w:t>
      </w:r>
      <w:r w:rsidR="00262D3A" w:rsidRPr="007F590E">
        <w:rPr>
          <w:rFonts w:cstheme="minorHAnsi"/>
          <w:sz w:val="24"/>
          <w:szCs w:val="24"/>
        </w:rPr>
        <w:t xml:space="preserve">Candidates elected to </w:t>
      </w:r>
      <w:r w:rsidR="00CF07EE" w:rsidRPr="007F590E">
        <w:rPr>
          <w:rFonts w:cstheme="minorHAnsi"/>
          <w:sz w:val="24"/>
          <w:szCs w:val="24"/>
        </w:rPr>
        <w:t>t</w:t>
      </w:r>
      <w:r w:rsidR="00BA571A" w:rsidRPr="007F590E">
        <w:rPr>
          <w:rFonts w:cstheme="minorHAnsi"/>
          <w:sz w:val="24"/>
          <w:szCs w:val="24"/>
        </w:rPr>
        <w:t xml:space="preserve">he </w:t>
      </w:r>
      <w:r w:rsidR="00262D3A" w:rsidRPr="007F590E">
        <w:rPr>
          <w:rFonts w:cstheme="minorHAnsi"/>
          <w:sz w:val="24"/>
          <w:szCs w:val="24"/>
        </w:rPr>
        <w:t xml:space="preserve">voluntary </w:t>
      </w:r>
      <w:r w:rsidR="00CF07EE" w:rsidRPr="007F590E">
        <w:rPr>
          <w:rFonts w:cstheme="minorHAnsi"/>
          <w:sz w:val="24"/>
          <w:szCs w:val="24"/>
        </w:rPr>
        <w:t xml:space="preserve">Officer </w:t>
      </w:r>
      <w:r w:rsidR="00BA571A" w:rsidRPr="007F590E">
        <w:rPr>
          <w:rFonts w:cstheme="minorHAnsi"/>
          <w:sz w:val="24"/>
          <w:szCs w:val="24"/>
        </w:rPr>
        <w:t xml:space="preserve">roles </w:t>
      </w:r>
      <w:r w:rsidR="00CF07EE" w:rsidRPr="007F590E">
        <w:rPr>
          <w:rFonts w:cstheme="minorHAnsi"/>
          <w:sz w:val="24"/>
          <w:szCs w:val="24"/>
        </w:rPr>
        <w:t xml:space="preserve">will be required </w:t>
      </w:r>
      <w:r w:rsidR="00BA571A" w:rsidRPr="007F590E">
        <w:rPr>
          <w:rFonts w:cstheme="minorHAnsi"/>
          <w:sz w:val="24"/>
          <w:szCs w:val="24"/>
        </w:rPr>
        <w:t>to be present on campus for at least part of the time they are in the role</w:t>
      </w:r>
      <w:r w:rsidR="00CF07EE" w:rsidRPr="007F590E">
        <w:rPr>
          <w:rFonts w:cstheme="minorHAnsi"/>
          <w:sz w:val="24"/>
          <w:szCs w:val="24"/>
        </w:rPr>
        <w:t>, making these hybrid positions</w:t>
      </w:r>
      <w:r w:rsidR="00BA571A" w:rsidRPr="007F590E">
        <w:rPr>
          <w:rFonts w:cstheme="minorHAnsi"/>
          <w:sz w:val="24"/>
          <w:szCs w:val="24"/>
        </w:rPr>
        <w:t>.</w:t>
      </w:r>
    </w:p>
    <w:p w14:paraId="622B2A63" w14:textId="01228DA7" w:rsidR="00CB74E6" w:rsidRPr="007F590E" w:rsidRDefault="00CB74E6" w:rsidP="001B31DB">
      <w:pPr>
        <w:jc w:val="both"/>
        <w:rPr>
          <w:rFonts w:cstheme="minorHAnsi"/>
          <w:bCs/>
          <w:sz w:val="24"/>
          <w:szCs w:val="24"/>
        </w:rPr>
      </w:pPr>
      <w:r w:rsidRPr="007F590E">
        <w:rPr>
          <w:rFonts w:cstheme="minorHAnsi"/>
          <w:bCs/>
          <w:sz w:val="24"/>
          <w:szCs w:val="24"/>
        </w:rPr>
        <w:t>1.</w:t>
      </w:r>
      <w:r w:rsidR="0026609B" w:rsidRPr="007F590E">
        <w:rPr>
          <w:rFonts w:cstheme="minorHAnsi"/>
          <w:bCs/>
          <w:sz w:val="24"/>
          <w:szCs w:val="24"/>
        </w:rPr>
        <w:t>6</w:t>
      </w:r>
      <w:r w:rsidRPr="007F590E">
        <w:rPr>
          <w:rFonts w:cstheme="minorHAnsi"/>
          <w:bCs/>
          <w:sz w:val="24"/>
          <w:szCs w:val="24"/>
        </w:rPr>
        <w:t xml:space="preserve">. Nominations </w:t>
      </w:r>
      <w:r w:rsidRPr="007F590E">
        <w:rPr>
          <w:rFonts w:cstheme="minorHAnsi"/>
          <w:bCs/>
          <w:sz w:val="24"/>
          <w:szCs w:val="24"/>
          <w:u w:val="single"/>
        </w:rPr>
        <w:t>cannot</w:t>
      </w:r>
      <w:r w:rsidRPr="007F590E">
        <w:rPr>
          <w:rFonts w:cstheme="minorHAnsi"/>
          <w:bCs/>
          <w:sz w:val="24"/>
          <w:szCs w:val="24"/>
        </w:rPr>
        <w:t xml:space="preserve"> be submitted on behalf of third parties/other students. Where a “Recommend a Friend” campaign is in operation, a student nominated by a friend will be </w:t>
      </w:r>
      <w:r w:rsidRPr="007F590E">
        <w:rPr>
          <w:rFonts w:cstheme="minorHAnsi"/>
          <w:bCs/>
          <w:sz w:val="24"/>
          <w:szCs w:val="24"/>
        </w:rPr>
        <w:lastRenderedPageBreak/>
        <w:t>invited by the KPA to stand for election but will still be required to nominate themselves for a specific position.</w:t>
      </w:r>
    </w:p>
    <w:p w14:paraId="2D060EE1" w14:textId="2C34D1C0" w:rsidR="00CB74E6" w:rsidRPr="007F590E" w:rsidRDefault="00CB74E6" w:rsidP="001B31DB">
      <w:pPr>
        <w:jc w:val="both"/>
        <w:rPr>
          <w:rFonts w:cstheme="minorHAnsi"/>
          <w:bCs/>
          <w:color w:val="0563C1" w:themeColor="hyperlink"/>
          <w:sz w:val="24"/>
          <w:szCs w:val="24"/>
          <w:u w:val="single"/>
        </w:rPr>
      </w:pPr>
      <w:r w:rsidRPr="007F590E">
        <w:rPr>
          <w:rFonts w:cstheme="minorHAnsi"/>
          <w:bCs/>
          <w:sz w:val="24"/>
          <w:szCs w:val="24"/>
        </w:rPr>
        <w:t>1.</w:t>
      </w:r>
      <w:r w:rsidR="0026609B" w:rsidRPr="007F590E">
        <w:rPr>
          <w:rFonts w:cstheme="minorHAnsi"/>
          <w:bCs/>
          <w:sz w:val="24"/>
          <w:szCs w:val="24"/>
        </w:rPr>
        <w:t>7</w:t>
      </w:r>
      <w:r w:rsidRPr="007F590E">
        <w:rPr>
          <w:rFonts w:cstheme="minorHAnsi"/>
          <w:bCs/>
          <w:sz w:val="24"/>
          <w:szCs w:val="24"/>
        </w:rPr>
        <w:t xml:space="preserve">. No person shall hold full-time and/or paid elected office for more than two years in total at Keele University - this includes terms served within Keele Students’ Union (KeeleSU). This is in accordance with the 1994 Education Act section 22.f. which can be found here: </w:t>
      </w:r>
      <w:hyperlink r:id="rId29" w:history="1">
        <w:r w:rsidRPr="007F590E">
          <w:rPr>
            <w:rFonts w:cstheme="minorHAnsi"/>
            <w:bCs/>
            <w:color w:val="0563C1" w:themeColor="hyperlink"/>
            <w:sz w:val="24"/>
            <w:szCs w:val="24"/>
            <w:u w:val="single"/>
          </w:rPr>
          <w:t>http://www.legislation.gov.uk/ukpga/1994/30/section/22</w:t>
        </w:r>
      </w:hyperlink>
    </w:p>
    <w:p w14:paraId="5C758B54" w14:textId="49D39C44" w:rsidR="00CB74E6" w:rsidRPr="007F590E" w:rsidRDefault="00CB74E6" w:rsidP="001B31DB">
      <w:pPr>
        <w:jc w:val="both"/>
        <w:rPr>
          <w:rFonts w:cstheme="minorHAnsi"/>
          <w:bCs/>
          <w:sz w:val="24"/>
          <w:szCs w:val="24"/>
        </w:rPr>
      </w:pPr>
      <w:r w:rsidRPr="007F590E">
        <w:rPr>
          <w:rFonts w:cstheme="minorHAnsi"/>
          <w:bCs/>
          <w:sz w:val="24"/>
          <w:szCs w:val="24"/>
        </w:rPr>
        <w:t>1.</w:t>
      </w:r>
      <w:r w:rsidR="0026609B" w:rsidRPr="007F590E">
        <w:rPr>
          <w:rFonts w:cstheme="minorHAnsi"/>
          <w:bCs/>
          <w:sz w:val="24"/>
          <w:szCs w:val="24"/>
        </w:rPr>
        <w:t>8</w:t>
      </w:r>
      <w:r w:rsidRPr="007F590E">
        <w:rPr>
          <w:rFonts w:cstheme="minorHAnsi"/>
          <w:bCs/>
          <w:sz w:val="24"/>
          <w:szCs w:val="24"/>
        </w:rPr>
        <w:t>. No candidate may be involved in the administration, overseeing, or coverage of the elections.</w:t>
      </w:r>
    </w:p>
    <w:p w14:paraId="50A7734C" w14:textId="0D4BAF5B" w:rsidR="00CB74E6" w:rsidRPr="00FB2794" w:rsidRDefault="00CB74E6" w:rsidP="00FB2794">
      <w:pPr>
        <w:jc w:val="both"/>
        <w:rPr>
          <w:rFonts w:cstheme="minorHAnsi"/>
          <w:bCs/>
          <w:sz w:val="24"/>
          <w:szCs w:val="24"/>
        </w:rPr>
      </w:pPr>
      <w:r w:rsidRPr="007F590E">
        <w:rPr>
          <w:rFonts w:cstheme="minorHAnsi"/>
          <w:bCs/>
          <w:sz w:val="24"/>
          <w:szCs w:val="24"/>
        </w:rPr>
        <w:t>1.</w:t>
      </w:r>
      <w:r w:rsidR="0026609B" w:rsidRPr="007F590E">
        <w:rPr>
          <w:rFonts w:cstheme="minorHAnsi"/>
          <w:bCs/>
          <w:sz w:val="24"/>
          <w:szCs w:val="24"/>
        </w:rPr>
        <w:t>9</w:t>
      </w:r>
      <w:r w:rsidRPr="007F590E">
        <w:rPr>
          <w:rFonts w:cstheme="minorHAnsi"/>
          <w:bCs/>
          <w:sz w:val="24"/>
          <w:szCs w:val="24"/>
        </w:rPr>
        <w:t>. A candidate may withdraw from the election at any time up until voting opens</w:t>
      </w:r>
      <w:r w:rsidR="0026609B" w:rsidRPr="007F590E">
        <w:rPr>
          <w:rFonts w:cstheme="minorHAnsi"/>
          <w:bCs/>
          <w:sz w:val="24"/>
          <w:szCs w:val="24"/>
        </w:rPr>
        <w:t>,</w:t>
      </w:r>
      <w:r w:rsidRPr="007F590E">
        <w:rPr>
          <w:rFonts w:cstheme="minorHAnsi"/>
          <w:bCs/>
          <w:sz w:val="24"/>
          <w:szCs w:val="24"/>
        </w:rPr>
        <w:t xml:space="preserve"> by notifying the Returning Officer Team by email</w:t>
      </w:r>
      <w:r w:rsidR="003D112C" w:rsidRPr="007F590E">
        <w:rPr>
          <w:rFonts w:cstheme="minorHAnsi"/>
          <w:bCs/>
          <w:sz w:val="24"/>
          <w:szCs w:val="24"/>
        </w:rPr>
        <w:t xml:space="preserve"> at </w:t>
      </w:r>
      <w:hyperlink r:id="rId30">
        <w:r w:rsidR="003D112C" w:rsidRPr="007F590E">
          <w:rPr>
            <w:rFonts w:cstheme="minorHAnsi"/>
            <w:color w:val="0000FF"/>
            <w:sz w:val="24"/>
            <w:szCs w:val="24"/>
            <w:u w:val="single"/>
          </w:rPr>
          <w:t>kpa.elections@keele.ac.uk</w:t>
        </w:r>
      </w:hyperlink>
      <w:r w:rsidRPr="007F590E">
        <w:rPr>
          <w:rFonts w:cstheme="minorHAnsi"/>
          <w:bCs/>
          <w:sz w:val="24"/>
          <w:szCs w:val="24"/>
        </w:rPr>
        <w:t>.</w:t>
      </w:r>
    </w:p>
    <w:p w14:paraId="42FF050C" w14:textId="77777777" w:rsidR="00CB74E6" w:rsidRPr="007F590E" w:rsidRDefault="3D2EB5F7" w:rsidP="75E2513C">
      <w:pPr>
        <w:pStyle w:val="Heading2"/>
        <w:jc w:val="both"/>
        <w:rPr>
          <w:rFonts w:asciiTheme="minorHAnsi" w:hAnsiTheme="minorHAnsi" w:cstheme="minorBidi"/>
        </w:rPr>
      </w:pPr>
      <w:bookmarkStart w:id="70" w:name="_Toc193375123"/>
      <w:r w:rsidRPr="75E2513C">
        <w:rPr>
          <w:rFonts w:asciiTheme="minorHAnsi" w:hAnsiTheme="minorHAnsi" w:cstheme="minorBidi"/>
        </w:rPr>
        <w:t>2. Engagement with election events</w:t>
      </w:r>
      <w:bookmarkEnd w:id="70"/>
    </w:p>
    <w:p w14:paraId="3958414B" w14:textId="28AEE7C4" w:rsidR="00CB74E6" w:rsidRPr="007F590E" w:rsidRDefault="00CB74E6" w:rsidP="001B31DB">
      <w:pPr>
        <w:jc w:val="both"/>
        <w:rPr>
          <w:rFonts w:cstheme="minorHAnsi"/>
          <w:bCs/>
          <w:color w:val="000000"/>
          <w:sz w:val="24"/>
          <w:szCs w:val="24"/>
        </w:rPr>
      </w:pPr>
      <w:r w:rsidRPr="007F590E">
        <w:rPr>
          <w:rFonts w:cstheme="minorHAnsi"/>
          <w:sz w:val="24"/>
          <w:szCs w:val="24"/>
        </w:rPr>
        <w:t xml:space="preserve">2.1. All candidates are expected to attend and participate in a Candidate Briefing session facilitated by the Returning Officers. </w:t>
      </w:r>
      <w:r w:rsidRPr="007F590E">
        <w:rPr>
          <w:rFonts w:cstheme="minorHAnsi"/>
          <w:bCs/>
          <w:color w:val="000000"/>
          <w:sz w:val="24"/>
          <w:szCs w:val="24"/>
        </w:rPr>
        <w:t xml:space="preserve">Failure of a candidate to attend the </w:t>
      </w:r>
      <w:r w:rsidR="00BA571A" w:rsidRPr="007F590E">
        <w:rPr>
          <w:rFonts w:cstheme="minorHAnsi"/>
          <w:bCs/>
          <w:color w:val="000000"/>
          <w:sz w:val="24"/>
          <w:szCs w:val="24"/>
        </w:rPr>
        <w:t>C</w:t>
      </w:r>
      <w:r w:rsidRPr="007F590E">
        <w:rPr>
          <w:rFonts w:cstheme="minorHAnsi"/>
          <w:bCs/>
          <w:color w:val="000000"/>
          <w:sz w:val="24"/>
          <w:szCs w:val="24"/>
        </w:rPr>
        <w:t xml:space="preserve">andidate </w:t>
      </w:r>
      <w:r w:rsidR="00BA571A" w:rsidRPr="007F590E">
        <w:rPr>
          <w:rFonts w:cstheme="minorHAnsi"/>
          <w:bCs/>
          <w:color w:val="000000"/>
          <w:sz w:val="24"/>
          <w:szCs w:val="24"/>
        </w:rPr>
        <w:t>B</w:t>
      </w:r>
      <w:r w:rsidRPr="007F590E">
        <w:rPr>
          <w:rFonts w:cstheme="minorHAnsi"/>
          <w:bCs/>
          <w:color w:val="000000"/>
          <w:sz w:val="24"/>
          <w:szCs w:val="24"/>
        </w:rPr>
        <w:t xml:space="preserve">riefing without a valid reason provided in advance will result in the student's disqualification from the election process. When a valid reason is provided in advance, the </w:t>
      </w:r>
      <w:r w:rsidR="003D112C" w:rsidRPr="007F590E">
        <w:rPr>
          <w:rFonts w:cstheme="minorHAnsi"/>
          <w:bCs/>
          <w:color w:val="000000"/>
          <w:sz w:val="24"/>
          <w:szCs w:val="24"/>
        </w:rPr>
        <w:t>R</w:t>
      </w:r>
      <w:r w:rsidRPr="007F590E">
        <w:rPr>
          <w:rFonts w:cstheme="minorHAnsi"/>
          <w:bCs/>
          <w:color w:val="000000"/>
          <w:sz w:val="24"/>
          <w:szCs w:val="24"/>
        </w:rPr>
        <w:t xml:space="preserve">eturning </w:t>
      </w:r>
      <w:r w:rsidR="003D112C" w:rsidRPr="007F590E">
        <w:rPr>
          <w:rFonts w:cstheme="minorHAnsi"/>
          <w:bCs/>
          <w:color w:val="000000"/>
          <w:sz w:val="24"/>
          <w:szCs w:val="24"/>
        </w:rPr>
        <w:t>O</w:t>
      </w:r>
      <w:r w:rsidRPr="007F590E">
        <w:rPr>
          <w:rFonts w:cstheme="minorHAnsi"/>
          <w:bCs/>
          <w:color w:val="000000"/>
          <w:sz w:val="24"/>
          <w:szCs w:val="24"/>
        </w:rPr>
        <w:t>fficers will make alternative arrangements with the candidate to explain the election process and rules to them at another time</w:t>
      </w:r>
      <w:r w:rsidR="00BA571A" w:rsidRPr="007F590E">
        <w:rPr>
          <w:rFonts w:cstheme="minorHAnsi"/>
          <w:bCs/>
          <w:color w:val="000000"/>
          <w:sz w:val="24"/>
          <w:szCs w:val="24"/>
        </w:rPr>
        <w:t xml:space="preserve"> convenient to them</w:t>
      </w:r>
      <w:r w:rsidRPr="007F590E">
        <w:rPr>
          <w:rFonts w:cstheme="minorHAnsi"/>
          <w:bCs/>
          <w:color w:val="000000"/>
          <w:sz w:val="24"/>
          <w:szCs w:val="24"/>
        </w:rPr>
        <w:t>. If they do not take up this offer they will be disqualified.</w:t>
      </w:r>
    </w:p>
    <w:p w14:paraId="09CDAB79" w14:textId="0CAD8BD1" w:rsidR="00CB74E6" w:rsidRPr="007F590E" w:rsidRDefault="00CB74E6" w:rsidP="001B31DB">
      <w:pPr>
        <w:jc w:val="both"/>
        <w:rPr>
          <w:rFonts w:cstheme="minorHAnsi"/>
          <w:bCs/>
          <w:color w:val="000000"/>
          <w:sz w:val="24"/>
          <w:szCs w:val="24"/>
        </w:rPr>
      </w:pPr>
      <w:r w:rsidRPr="007F590E">
        <w:rPr>
          <w:rFonts w:cstheme="minorHAnsi"/>
          <w:bCs/>
          <w:color w:val="000000"/>
          <w:sz w:val="24"/>
          <w:szCs w:val="24"/>
        </w:rPr>
        <w:t>2.2. As part of the campaigning process, all candidates are required to participate in Candidate Hustings.</w:t>
      </w:r>
      <w:r w:rsidRPr="007F590E">
        <w:rPr>
          <w:rFonts w:cstheme="minorHAnsi"/>
          <w:color w:val="000000"/>
          <w:sz w:val="24"/>
          <w:szCs w:val="24"/>
        </w:rPr>
        <w:t xml:space="preserve"> All candidates are required to make a short, two-minute speech where they will introduce themselves and talk about their ideas and plans for the role that they are standing for. They will also be expected to answer any questions that are asked by the members. </w:t>
      </w:r>
      <w:r w:rsidRPr="007F590E">
        <w:rPr>
          <w:rFonts w:cstheme="minorHAnsi"/>
          <w:bCs/>
          <w:color w:val="000000"/>
          <w:sz w:val="24"/>
          <w:szCs w:val="24"/>
        </w:rPr>
        <w:t xml:space="preserve">Failure of a candidate to attend </w:t>
      </w:r>
      <w:r w:rsidR="00BA571A" w:rsidRPr="007F590E">
        <w:rPr>
          <w:rFonts w:cstheme="minorHAnsi"/>
          <w:bCs/>
          <w:color w:val="000000"/>
          <w:sz w:val="24"/>
          <w:szCs w:val="24"/>
        </w:rPr>
        <w:t>H</w:t>
      </w:r>
      <w:r w:rsidRPr="007F590E">
        <w:rPr>
          <w:rFonts w:cstheme="minorHAnsi"/>
          <w:bCs/>
          <w:color w:val="000000"/>
          <w:sz w:val="24"/>
          <w:szCs w:val="24"/>
        </w:rPr>
        <w:t>ustings without a valid reason</w:t>
      </w:r>
      <w:r w:rsidR="00BA571A" w:rsidRPr="007F590E">
        <w:rPr>
          <w:rFonts w:cstheme="minorHAnsi"/>
          <w:bCs/>
          <w:color w:val="000000"/>
          <w:sz w:val="24"/>
          <w:szCs w:val="24"/>
        </w:rPr>
        <w:t>,</w:t>
      </w:r>
      <w:r w:rsidRPr="007F590E">
        <w:rPr>
          <w:rFonts w:cstheme="minorHAnsi"/>
          <w:bCs/>
          <w:color w:val="000000"/>
          <w:sz w:val="24"/>
          <w:szCs w:val="24"/>
        </w:rPr>
        <w:t xml:space="preserve"> provided at least 12 hours in advance</w:t>
      </w:r>
      <w:r w:rsidR="00BA571A" w:rsidRPr="007F590E">
        <w:rPr>
          <w:rFonts w:cstheme="minorHAnsi"/>
          <w:bCs/>
          <w:color w:val="000000"/>
          <w:sz w:val="24"/>
          <w:szCs w:val="24"/>
        </w:rPr>
        <w:t>,</w:t>
      </w:r>
      <w:r w:rsidRPr="007F590E">
        <w:rPr>
          <w:rFonts w:cstheme="minorHAnsi"/>
          <w:bCs/>
          <w:color w:val="000000"/>
          <w:sz w:val="24"/>
          <w:szCs w:val="24"/>
        </w:rPr>
        <w:t xml:space="preserve"> will result in the student's disqualification from the election process. When a valid reason is provided in advance, the </w:t>
      </w:r>
      <w:r w:rsidR="003D112C" w:rsidRPr="007F590E">
        <w:rPr>
          <w:rFonts w:cstheme="minorHAnsi"/>
          <w:bCs/>
          <w:color w:val="000000"/>
          <w:sz w:val="24"/>
          <w:szCs w:val="24"/>
        </w:rPr>
        <w:t>R</w:t>
      </w:r>
      <w:r w:rsidRPr="007F590E">
        <w:rPr>
          <w:rFonts w:cstheme="minorHAnsi"/>
          <w:bCs/>
          <w:color w:val="000000"/>
          <w:sz w:val="24"/>
          <w:szCs w:val="24"/>
        </w:rPr>
        <w:t xml:space="preserve">eturning </w:t>
      </w:r>
      <w:r w:rsidR="003D112C" w:rsidRPr="007F590E">
        <w:rPr>
          <w:rFonts w:cstheme="minorHAnsi"/>
          <w:bCs/>
          <w:color w:val="000000"/>
          <w:sz w:val="24"/>
          <w:szCs w:val="24"/>
        </w:rPr>
        <w:t>O</w:t>
      </w:r>
      <w:r w:rsidRPr="007F590E">
        <w:rPr>
          <w:rFonts w:cstheme="minorHAnsi"/>
          <w:bCs/>
          <w:color w:val="000000"/>
          <w:sz w:val="24"/>
          <w:szCs w:val="24"/>
        </w:rPr>
        <w:t>fficers will make alternative arrangements with the candidate. The alternative arrangements may include mitigations such as: asking the candidate to submit their speech as a video recording in advance of Hustings.</w:t>
      </w:r>
    </w:p>
    <w:p w14:paraId="3237F08A" w14:textId="77777777" w:rsidR="00CB74E6" w:rsidRPr="007F590E" w:rsidRDefault="00CB74E6" w:rsidP="001B31DB">
      <w:pPr>
        <w:jc w:val="both"/>
        <w:rPr>
          <w:rFonts w:cstheme="minorHAnsi"/>
          <w:bCs/>
          <w:color w:val="000000"/>
          <w:sz w:val="24"/>
          <w:szCs w:val="24"/>
        </w:rPr>
      </w:pPr>
    </w:p>
    <w:p w14:paraId="27139EB9" w14:textId="77777777" w:rsidR="00CB74E6" w:rsidRPr="007F590E" w:rsidRDefault="3D2EB5F7" w:rsidP="75E2513C">
      <w:pPr>
        <w:pStyle w:val="Heading2"/>
        <w:jc w:val="both"/>
        <w:rPr>
          <w:rFonts w:asciiTheme="minorHAnsi" w:hAnsiTheme="minorHAnsi" w:cstheme="minorBidi"/>
        </w:rPr>
      </w:pPr>
      <w:bookmarkStart w:id="71" w:name="_Toc193375124"/>
      <w:r w:rsidRPr="75E2513C">
        <w:rPr>
          <w:rFonts w:asciiTheme="minorHAnsi" w:hAnsiTheme="minorHAnsi" w:cstheme="minorBidi"/>
        </w:rPr>
        <w:t>3. Campaign materials</w:t>
      </w:r>
      <w:bookmarkEnd w:id="71"/>
    </w:p>
    <w:p w14:paraId="08386F3A" w14:textId="77777777" w:rsidR="00CB74E6" w:rsidRPr="007F590E" w:rsidRDefault="00CB74E6" w:rsidP="001B31DB">
      <w:pPr>
        <w:jc w:val="both"/>
        <w:rPr>
          <w:rFonts w:cstheme="minorHAnsi"/>
          <w:bCs/>
          <w:color w:val="000000"/>
          <w:sz w:val="24"/>
          <w:szCs w:val="24"/>
        </w:rPr>
      </w:pPr>
      <w:r w:rsidRPr="007F590E">
        <w:rPr>
          <w:rFonts w:cstheme="minorHAnsi"/>
          <w:sz w:val="24"/>
          <w:szCs w:val="24"/>
        </w:rPr>
        <w:t xml:space="preserve">3.1. </w:t>
      </w:r>
      <w:r w:rsidRPr="007F590E">
        <w:rPr>
          <w:rFonts w:cstheme="minorHAnsi"/>
          <w:bCs/>
          <w:color w:val="000000"/>
          <w:sz w:val="24"/>
          <w:szCs w:val="24"/>
        </w:rPr>
        <w:t xml:space="preserve">All Candidates are required to prepare a manifesto (maximum two sides of A4 in length). Candidates may also choose to prepare one poster design (one A4 page), and one short </w:t>
      </w:r>
      <w:r w:rsidRPr="007F590E">
        <w:rPr>
          <w:rFonts w:cstheme="minorHAnsi"/>
          <w:color w:val="000000"/>
          <w:sz w:val="24"/>
          <w:szCs w:val="24"/>
        </w:rPr>
        <w:t>campaign video, of no more than one minute in length.</w:t>
      </w:r>
    </w:p>
    <w:p w14:paraId="780FC721" w14:textId="6AF6B52B" w:rsidR="00CB74E6" w:rsidRPr="007F590E" w:rsidRDefault="00CB74E6" w:rsidP="54A0AD34">
      <w:pPr>
        <w:jc w:val="both"/>
        <w:rPr>
          <w:rFonts w:cstheme="minorHAnsi"/>
          <w:color w:val="000000"/>
          <w:sz w:val="24"/>
          <w:szCs w:val="24"/>
        </w:rPr>
      </w:pPr>
      <w:r w:rsidRPr="007F590E">
        <w:rPr>
          <w:rFonts w:cstheme="minorHAnsi"/>
          <w:color w:val="000000" w:themeColor="text1"/>
          <w:sz w:val="24"/>
          <w:szCs w:val="24"/>
        </w:rPr>
        <w:t>3.2. All election materials are to be submitted, in JPEG/MP4 format, to the Chief Returning Officer via email (</w:t>
      </w:r>
      <w:hyperlink r:id="rId31">
        <w:r w:rsidRPr="007F590E">
          <w:rPr>
            <w:rFonts w:cstheme="minorHAnsi"/>
            <w:color w:val="0563C1"/>
            <w:sz w:val="24"/>
            <w:szCs w:val="24"/>
            <w:u w:val="single"/>
          </w:rPr>
          <w:t>kpa.elections@keele.ac.uk</w:t>
        </w:r>
      </w:hyperlink>
      <w:r w:rsidRPr="007F590E">
        <w:rPr>
          <w:rFonts w:cstheme="minorHAnsi"/>
          <w:color w:val="000000" w:themeColor="text1"/>
          <w:sz w:val="24"/>
          <w:szCs w:val="24"/>
        </w:rPr>
        <w:t>) by the date specified on the election timetable (found in the Elections Handbook)</w:t>
      </w:r>
      <w:r w:rsidR="2B3655AC" w:rsidRPr="007F590E">
        <w:rPr>
          <w:rFonts w:cstheme="minorHAnsi"/>
          <w:color w:val="000000" w:themeColor="text1"/>
          <w:sz w:val="24"/>
          <w:szCs w:val="24"/>
        </w:rPr>
        <w:t xml:space="preserve">. </w:t>
      </w:r>
      <w:r w:rsidRPr="007F590E">
        <w:rPr>
          <w:rFonts w:cstheme="minorHAnsi"/>
          <w:color w:val="000000" w:themeColor="text1"/>
          <w:sz w:val="24"/>
          <w:szCs w:val="24"/>
        </w:rPr>
        <w:t>No materials can be produced after the deadline. Failure to submit a manifesto will result in the automatic disqualification of a candidate from the election.</w:t>
      </w:r>
    </w:p>
    <w:p w14:paraId="10572CA2" w14:textId="0F1A630A" w:rsidR="00CB74E6" w:rsidRPr="007F590E" w:rsidRDefault="00CB74E6" w:rsidP="54A0AD34">
      <w:pPr>
        <w:jc w:val="both"/>
        <w:rPr>
          <w:rFonts w:cstheme="minorHAnsi"/>
          <w:color w:val="000000"/>
          <w:sz w:val="24"/>
          <w:szCs w:val="24"/>
        </w:rPr>
      </w:pPr>
      <w:r w:rsidRPr="007F590E">
        <w:rPr>
          <w:rFonts w:cstheme="minorHAnsi"/>
          <w:color w:val="000000" w:themeColor="text1"/>
          <w:sz w:val="24"/>
          <w:szCs w:val="24"/>
        </w:rPr>
        <w:t xml:space="preserve">3.3. All election material produced must include the candidate’s name, a photograph of the candidate, and the position they are running for. Other content included in the material is at </w:t>
      </w:r>
      <w:r w:rsidRPr="007F590E">
        <w:rPr>
          <w:rFonts w:cstheme="minorHAnsi"/>
          <w:color w:val="000000" w:themeColor="text1"/>
          <w:sz w:val="24"/>
          <w:szCs w:val="24"/>
        </w:rPr>
        <w:lastRenderedPageBreak/>
        <w:t>the discretion of the candidate and the Returning Officers (candidates will be advised as soon as possible if their material is deemed inappropriate).</w:t>
      </w:r>
    </w:p>
    <w:p w14:paraId="7B580F33" w14:textId="77777777" w:rsidR="00CB74E6" w:rsidRPr="007F590E" w:rsidRDefault="00CB74E6" w:rsidP="001B31DB">
      <w:pPr>
        <w:jc w:val="both"/>
        <w:rPr>
          <w:rFonts w:cstheme="minorHAnsi"/>
          <w:bCs/>
          <w:color w:val="000000"/>
          <w:sz w:val="24"/>
          <w:szCs w:val="24"/>
        </w:rPr>
      </w:pPr>
      <w:r w:rsidRPr="007F590E">
        <w:rPr>
          <w:rFonts w:cstheme="minorHAnsi"/>
          <w:color w:val="000000"/>
          <w:sz w:val="24"/>
          <w:szCs w:val="24"/>
        </w:rPr>
        <w:t>3.4. Candidates are not permitted to include any copyrighted or trademarked intellectual property on their campaign materials, this includes (but is not limited to) the use of KPA, Keele University, KeeleSU, and society/club logos.</w:t>
      </w:r>
    </w:p>
    <w:p w14:paraId="7C4C1B3F" w14:textId="77777777" w:rsidR="00CB74E6" w:rsidRPr="007F590E" w:rsidRDefault="00CB74E6" w:rsidP="001B31DB">
      <w:pPr>
        <w:jc w:val="both"/>
        <w:rPr>
          <w:rFonts w:cstheme="minorHAnsi"/>
          <w:sz w:val="24"/>
          <w:szCs w:val="24"/>
        </w:rPr>
      </w:pPr>
      <w:r w:rsidRPr="007F590E">
        <w:rPr>
          <w:rFonts w:cstheme="minorHAnsi"/>
          <w:sz w:val="24"/>
          <w:szCs w:val="24"/>
        </w:rPr>
        <w:t xml:space="preserve">3.5. </w:t>
      </w:r>
      <w:r w:rsidRPr="007F590E">
        <w:rPr>
          <w:rFonts w:cstheme="minorHAnsi"/>
          <w:color w:val="000000"/>
          <w:sz w:val="24"/>
          <w:szCs w:val="24"/>
        </w:rPr>
        <w:t xml:space="preserve">Only approved election materials can be used in campaigning – no other posters or pictures can be created or used. </w:t>
      </w:r>
    </w:p>
    <w:p w14:paraId="0EBE4CAE" w14:textId="77777777" w:rsidR="00CB74E6" w:rsidRPr="007F590E" w:rsidRDefault="00CB74E6" w:rsidP="001B31DB">
      <w:pPr>
        <w:jc w:val="both"/>
        <w:rPr>
          <w:rFonts w:cstheme="minorHAnsi"/>
          <w:sz w:val="24"/>
          <w:szCs w:val="24"/>
        </w:rPr>
      </w:pPr>
      <w:r w:rsidRPr="007F590E">
        <w:rPr>
          <w:rFonts w:cstheme="minorHAnsi"/>
          <w:sz w:val="24"/>
          <w:szCs w:val="24"/>
        </w:rPr>
        <w:t xml:space="preserve">3.6. Candidates may display their campaign materials on noticeboards across the University, providing they have permission from the relevant building manager or staff member. </w:t>
      </w:r>
    </w:p>
    <w:p w14:paraId="35906E60" w14:textId="77777777" w:rsidR="00CB74E6" w:rsidRPr="007F590E" w:rsidRDefault="00CB74E6" w:rsidP="001B31DB">
      <w:pPr>
        <w:ind w:left="720"/>
        <w:jc w:val="both"/>
        <w:rPr>
          <w:rFonts w:cstheme="minorHAnsi"/>
          <w:sz w:val="24"/>
          <w:szCs w:val="24"/>
        </w:rPr>
      </w:pPr>
      <w:r w:rsidRPr="007F590E">
        <w:rPr>
          <w:rFonts w:cstheme="minorHAnsi"/>
          <w:sz w:val="24"/>
          <w:szCs w:val="24"/>
        </w:rPr>
        <w:t>3.6.1. It is the candidate's individual responsibility to arrange for the removal and proper disposal of all their campaign materials at the conclusion of the election.</w:t>
      </w:r>
    </w:p>
    <w:p w14:paraId="00E73770" w14:textId="77777777" w:rsidR="00CB74E6" w:rsidRPr="007F590E" w:rsidRDefault="00CB74E6" w:rsidP="001B31DB">
      <w:pPr>
        <w:ind w:left="720"/>
        <w:jc w:val="both"/>
        <w:rPr>
          <w:rFonts w:cstheme="minorHAnsi"/>
          <w:sz w:val="24"/>
          <w:szCs w:val="24"/>
        </w:rPr>
      </w:pPr>
      <w:r w:rsidRPr="007F590E">
        <w:rPr>
          <w:rFonts w:cstheme="minorHAnsi"/>
          <w:sz w:val="24"/>
          <w:szCs w:val="24"/>
        </w:rPr>
        <w:t>3.6.2. Candidates must not distribute material in unauthorised areas, including areas that will interfere with nature (e.g., on trees), deface property (e.g., directly onto walls where there is no noticeboard), or obstruct the view of information (e.g., on top of other posters or signs).</w:t>
      </w:r>
    </w:p>
    <w:p w14:paraId="41468001" w14:textId="77777777" w:rsidR="00CB74E6" w:rsidRPr="007F590E" w:rsidRDefault="00CB74E6" w:rsidP="001B31DB">
      <w:pPr>
        <w:jc w:val="both"/>
        <w:rPr>
          <w:rFonts w:cstheme="minorHAnsi"/>
          <w:sz w:val="24"/>
          <w:szCs w:val="24"/>
        </w:rPr>
      </w:pPr>
      <w:r w:rsidRPr="007F590E">
        <w:rPr>
          <w:rFonts w:cstheme="minorHAnsi"/>
          <w:sz w:val="24"/>
          <w:szCs w:val="24"/>
        </w:rPr>
        <w:t>3.7. Candidates can only alter, move, or remove their own campaign materials.</w:t>
      </w:r>
    </w:p>
    <w:p w14:paraId="48A988AC" w14:textId="77777777" w:rsidR="00CB74E6" w:rsidRPr="007F590E" w:rsidRDefault="00CB74E6" w:rsidP="001B31DB">
      <w:pPr>
        <w:jc w:val="both"/>
        <w:rPr>
          <w:rFonts w:cstheme="minorHAnsi"/>
          <w:sz w:val="24"/>
          <w:szCs w:val="24"/>
        </w:rPr>
      </w:pPr>
      <w:r w:rsidRPr="007F590E">
        <w:rPr>
          <w:rFonts w:cstheme="minorHAnsi"/>
          <w:sz w:val="24"/>
          <w:szCs w:val="24"/>
        </w:rPr>
        <w:t>3.8. The KPA cannot take responsibility for any posters being removed or otherwise tampered with by members of the public (including university students not involved in the elections as a candidate, or as part of a candidate team).</w:t>
      </w:r>
    </w:p>
    <w:p w14:paraId="2AECF96A" w14:textId="77777777" w:rsidR="00CB74E6" w:rsidRPr="007F590E" w:rsidRDefault="00CB74E6" w:rsidP="001B31DB">
      <w:pPr>
        <w:jc w:val="both"/>
        <w:rPr>
          <w:rFonts w:cstheme="minorHAnsi"/>
          <w:sz w:val="24"/>
          <w:szCs w:val="24"/>
        </w:rPr>
      </w:pPr>
      <w:r w:rsidRPr="007F590E">
        <w:rPr>
          <w:rFonts w:cstheme="minorHAnsi"/>
          <w:sz w:val="24"/>
          <w:szCs w:val="24"/>
        </w:rPr>
        <w:t>3.9. The Returning Officers will ensure that a</w:t>
      </w:r>
      <w:r w:rsidRPr="007F590E">
        <w:rPr>
          <w:rFonts w:cstheme="minorHAnsi"/>
          <w:color w:val="000000"/>
          <w:sz w:val="24"/>
          <w:szCs w:val="24"/>
        </w:rPr>
        <w:t xml:space="preserve"> single copy of each candidate’s manifesto and poster will be printed and displayed</w:t>
      </w:r>
      <w:r w:rsidRPr="007F590E">
        <w:rPr>
          <w:rFonts w:cstheme="minorHAnsi"/>
          <w:sz w:val="24"/>
          <w:szCs w:val="24"/>
        </w:rPr>
        <w:t xml:space="preserve"> in the large windows on the front of the KPA Clubhouse nearest to the entrance. Materials will be printed double-sided and sellotaped to the inside of the window so that they are visible both from inside and outside the Clubhouse.</w:t>
      </w:r>
    </w:p>
    <w:p w14:paraId="6029238F" w14:textId="77777777" w:rsidR="00CB74E6" w:rsidRPr="007F590E" w:rsidRDefault="00CB74E6" w:rsidP="001B31DB">
      <w:pPr>
        <w:jc w:val="both"/>
        <w:rPr>
          <w:rFonts w:cstheme="minorHAnsi"/>
          <w:sz w:val="24"/>
          <w:szCs w:val="24"/>
        </w:rPr>
      </w:pPr>
      <w:r w:rsidRPr="007F590E">
        <w:rPr>
          <w:rFonts w:cstheme="minorHAnsi"/>
          <w:sz w:val="24"/>
          <w:szCs w:val="24"/>
        </w:rPr>
        <w:t>3.10. Printing of campaign materials:</w:t>
      </w:r>
    </w:p>
    <w:p w14:paraId="25460CCD" w14:textId="1E4FE17C" w:rsidR="00CB74E6" w:rsidRPr="007F590E" w:rsidRDefault="00CB74E6" w:rsidP="54A0AD34">
      <w:pPr>
        <w:ind w:left="720"/>
        <w:jc w:val="both"/>
        <w:rPr>
          <w:rFonts w:cstheme="minorHAnsi"/>
          <w:color w:val="000000"/>
          <w:sz w:val="24"/>
          <w:szCs w:val="24"/>
        </w:rPr>
      </w:pPr>
      <w:r w:rsidRPr="007F590E">
        <w:rPr>
          <w:rFonts w:cstheme="minorHAnsi"/>
          <w:sz w:val="24"/>
          <w:szCs w:val="24"/>
        </w:rPr>
        <w:t xml:space="preserve">3.10.1. </w:t>
      </w:r>
      <w:r w:rsidRPr="007F590E">
        <w:rPr>
          <w:rFonts w:cstheme="minorHAnsi"/>
          <w:color w:val="000000" w:themeColor="text1"/>
          <w:sz w:val="24"/>
          <w:szCs w:val="24"/>
        </w:rPr>
        <w:t>All candidates will be allocated 30 printed A4 size pages, provided by the KPA. Candidates will be asked to specify what combination of A4 and A5, manifestos and posters they would like. Resource levels may be adjusted by the Returning Officers at any time, ensuring equal treatment for each candidate. All candidates will be notified by email if this happens.</w:t>
      </w:r>
    </w:p>
    <w:p w14:paraId="0B65E4E0" w14:textId="23A7681C" w:rsidR="00CB74E6" w:rsidRPr="007F590E" w:rsidRDefault="00CB74E6" w:rsidP="54A0AD34">
      <w:pPr>
        <w:ind w:left="720"/>
        <w:jc w:val="both"/>
        <w:rPr>
          <w:rFonts w:cstheme="minorHAnsi"/>
          <w:color w:val="000000"/>
          <w:sz w:val="24"/>
          <w:szCs w:val="24"/>
        </w:rPr>
      </w:pPr>
      <w:r w:rsidRPr="007F590E">
        <w:rPr>
          <w:rFonts w:cstheme="minorHAnsi"/>
          <w:color w:val="000000" w:themeColor="text1"/>
          <w:sz w:val="24"/>
          <w:szCs w:val="24"/>
        </w:rPr>
        <w:t>3.10.2. Candidates are not permitted to reproduce their printed election materials.</w:t>
      </w:r>
    </w:p>
    <w:p w14:paraId="5F0A1507" w14:textId="77777777" w:rsidR="00CB74E6" w:rsidRPr="007F590E" w:rsidRDefault="00CB74E6" w:rsidP="001B31DB">
      <w:pPr>
        <w:ind w:left="720"/>
        <w:jc w:val="both"/>
        <w:rPr>
          <w:rFonts w:cstheme="minorHAnsi"/>
          <w:color w:val="000000"/>
          <w:sz w:val="24"/>
          <w:szCs w:val="24"/>
        </w:rPr>
      </w:pPr>
      <w:r w:rsidRPr="007F590E">
        <w:rPr>
          <w:rFonts w:cstheme="minorHAnsi"/>
          <w:color w:val="000000"/>
          <w:sz w:val="24"/>
          <w:szCs w:val="24"/>
        </w:rPr>
        <w:t xml:space="preserve">3.10.3. </w:t>
      </w:r>
      <w:r w:rsidRPr="007F590E">
        <w:rPr>
          <w:rFonts w:cstheme="minorHAnsi"/>
          <w:bCs/>
          <w:color w:val="000000"/>
          <w:sz w:val="24"/>
          <w:szCs w:val="24"/>
        </w:rPr>
        <w:t>Candidates are not permitted to make badges, placards, stickers, or any other materials to promote themselves.</w:t>
      </w:r>
    </w:p>
    <w:p w14:paraId="5B1A23D6" w14:textId="77777777" w:rsidR="00A42F2E" w:rsidRPr="007F590E" w:rsidRDefault="00A42F2E" w:rsidP="001B31DB">
      <w:pPr>
        <w:jc w:val="both"/>
        <w:rPr>
          <w:rFonts w:cstheme="minorHAnsi"/>
        </w:rPr>
      </w:pPr>
    </w:p>
    <w:p w14:paraId="3DB9E99D" w14:textId="77777777" w:rsidR="00CB74E6" w:rsidRPr="007F590E" w:rsidRDefault="3D2EB5F7" w:rsidP="75E2513C">
      <w:pPr>
        <w:pStyle w:val="Heading2"/>
        <w:jc w:val="both"/>
        <w:rPr>
          <w:rFonts w:asciiTheme="minorHAnsi" w:hAnsiTheme="minorHAnsi" w:cstheme="minorBidi"/>
        </w:rPr>
      </w:pPr>
      <w:bookmarkStart w:id="72" w:name="_Toc193375125"/>
      <w:r w:rsidRPr="75E2513C">
        <w:rPr>
          <w:rFonts w:asciiTheme="minorHAnsi" w:hAnsiTheme="minorHAnsi" w:cstheme="minorBidi"/>
        </w:rPr>
        <w:t>4. Campaign Publicity</w:t>
      </w:r>
      <w:bookmarkEnd w:id="72"/>
      <w:r w:rsidRPr="75E2513C">
        <w:rPr>
          <w:rFonts w:asciiTheme="minorHAnsi" w:hAnsiTheme="minorHAnsi" w:cstheme="minorBidi"/>
        </w:rPr>
        <w:t xml:space="preserve"> </w:t>
      </w:r>
    </w:p>
    <w:p w14:paraId="6DC766DA" w14:textId="77777777" w:rsidR="00CB74E6" w:rsidRPr="007F590E" w:rsidRDefault="00CB74E6" w:rsidP="001B31DB">
      <w:pPr>
        <w:jc w:val="both"/>
        <w:rPr>
          <w:rFonts w:cstheme="minorHAnsi"/>
          <w:sz w:val="24"/>
          <w:szCs w:val="24"/>
        </w:rPr>
      </w:pPr>
      <w:r w:rsidRPr="007F590E">
        <w:rPr>
          <w:rFonts w:cstheme="minorHAnsi"/>
          <w:sz w:val="24"/>
          <w:szCs w:val="24"/>
        </w:rPr>
        <w:t>4.1. Candidates are expected to take steps to ensure they do not (through action or inaction, accidentally or with intent) do anything that is against the rules specified in this document, or place doubt on the integrity of the election process.</w:t>
      </w:r>
    </w:p>
    <w:p w14:paraId="15C1BA99" w14:textId="77777777" w:rsidR="00CB74E6" w:rsidRPr="007F590E" w:rsidRDefault="00CB74E6" w:rsidP="001B31DB">
      <w:pPr>
        <w:jc w:val="both"/>
        <w:rPr>
          <w:rFonts w:cstheme="minorHAnsi"/>
          <w:sz w:val="24"/>
          <w:szCs w:val="24"/>
        </w:rPr>
      </w:pPr>
      <w:r w:rsidRPr="007F590E">
        <w:rPr>
          <w:rFonts w:cstheme="minorHAnsi"/>
          <w:sz w:val="24"/>
          <w:szCs w:val="24"/>
        </w:rPr>
        <w:lastRenderedPageBreak/>
        <w:t>4.2. Campaigning is limited to positive use only. The KPA defines positive campaigning as campaigning which is entirely focused on the candidate running for election and their perceived positive attributes and policies. Candidates may question other candidates’ policies but must not refer to their personality or character. Campaigning must be undertaken in a responsible and respectful manner as defined by the Returning Officer Team.</w:t>
      </w:r>
    </w:p>
    <w:p w14:paraId="44204DBB" w14:textId="77777777" w:rsidR="00CB74E6" w:rsidRPr="007F590E" w:rsidRDefault="00CB74E6" w:rsidP="001B31DB">
      <w:pPr>
        <w:ind w:left="720"/>
        <w:jc w:val="both"/>
        <w:rPr>
          <w:rFonts w:cstheme="minorHAnsi"/>
          <w:sz w:val="24"/>
          <w:szCs w:val="24"/>
        </w:rPr>
      </w:pPr>
      <w:r w:rsidRPr="007F590E">
        <w:rPr>
          <w:rFonts w:cstheme="minorHAnsi"/>
          <w:sz w:val="24"/>
          <w:szCs w:val="24"/>
        </w:rPr>
        <w:t xml:space="preserve">4.2.1. No publicity shall contain any reference to another candidate. </w:t>
      </w:r>
    </w:p>
    <w:p w14:paraId="2652EA15" w14:textId="77777777" w:rsidR="00CB74E6" w:rsidRPr="007F590E" w:rsidRDefault="00CB74E6" w:rsidP="001B31DB">
      <w:pPr>
        <w:ind w:left="720"/>
        <w:jc w:val="both"/>
        <w:rPr>
          <w:rFonts w:cstheme="minorHAnsi"/>
          <w:sz w:val="24"/>
          <w:szCs w:val="24"/>
        </w:rPr>
      </w:pPr>
      <w:r w:rsidRPr="007F590E">
        <w:rPr>
          <w:rFonts w:cstheme="minorHAnsi"/>
          <w:sz w:val="24"/>
          <w:szCs w:val="24"/>
        </w:rPr>
        <w:t>4.2.2. No publicity shall contain any offensive or threatening language or content.</w:t>
      </w:r>
    </w:p>
    <w:p w14:paraId="55EAF7BA" w14:textId="77777777" w:rsidR="00CB74E6" w:rsidRPr="007F590E" w:rsidRDefault="00CB74E6" w:rsidP="001B31DB">
      <w:pPr>
        <w:jc w:val="both"/>
        <w:rPr>
          <w:rFonts w:cstheme="minorHAnsi"/>
          <w:sz w:val="24"/>
          <w:szCs w:val="24"/>
        </w:rPr>
      </w:pPr>
      <w:r w:rsidRPr="007F590E">
        <w:rPr>
          <w:rFonts w:cstheme="minorHAnsi"/>
          <w:sz w:val="24"/>
          <w:szCs w:val="24"/>
        </w:rPr>
        <w:t>4.3. Endorsements</w:t>
      </w:r>
    </w:p>
    <w:p w14:paraId="322E7B14" w14:textId="77777777" w:rsidR="00CB74E6" w:rsidRPr="007F590E" w:rsidRDefault="00CB74E6" w:rsidP="001B31DB">
      <w:pPr>
        <w:ind w:left="720"/>
        <w:jc w:val="both"/>
        <w:rPr>
          <w:rFonts w:cstheme="minorHAnsi"/>
          <w:sz w:val="24"/>
          <w:szCs w:val="24"/>
        </w:rPr>
      </w:pPr>
      <w:r w:rsidRPr="00A209C8">
        <w:rPr>
          <w:rFonts w:cstheme="minorHAnsi"/>
          <w:sz w:val="24"/>
          <w:szCs w:val="24"/>
        </w:rPr>
        <w:t>4.3.1. No KPA or KeeleSU Elected Officer, Trustee, or Employee shall publicly endorse any candidate for election in their official capacity. If the Elected Officer, Trustee, or Employee is a full member of the KPA then they are permitted to endorse a candidate (or candidates) in a personal capacity using their personal modes of communication.</w:t>
      </w:r>
    </w:p>
    <w:p w14:paraId="3C34864F" w14:textId="77777777" w:rsidR="00CB74E6" w:rsidRPr="007F590E" w:rsidRDefault="00CB74E6" w:rsidP="001B31DB">
      <w:pPr>
        <w:ind w:left="720"/>
        <w:jc w:val="both"/>
        <w:rPr>
          <w:rFonts w:cstheme="minorHAnsi"/>
          <w:sz w:val="24"/>
          <w:szCs w:val="24"/>
        </w:rPr>
      </w:pPr>
      <w:r w:rsidRPr="007F590E">
        <w:rPr>
          <w:rFonts w:cstheme="minorHAnsi"/>
          <w:sz w:val="24"/>
          <w:szCs w:val="24"/>
        </w:rPr>
        <w:t>4.3.2. No organisation (or society) may endorse any of the candidates standing for election.</w:t>
      </w:r>
    </w:p>
    <w:p w14:paraId="46114896" w14:textId="77777777" w:rsidR="00CB74E6" w:rsidRPr="007F590E" w:rsidRDefault="00CB74E6" w:rsidP="001B31DB">
      <w:pPr>
        <w:jc w:val="both"/>
        <w:rPr>
          <w:rFonts w:cstheme="minorHAnsi"/>
          <w:sz w:val="24"/>
          <w:szCs w:val="24"/>
        </w:rPr>
      </w:pPr>
      <w:r w:rsidRPr="007F590E">
        <w:rPr>
          <w:rFonts w:cstheme="minorHAnsi"/>
          <w:sz w:val="24"/>
          <w:szCs w:val="24"/>
        </w:rPr>
        <w:t>4.4. Campaign Teams – These include anyone who distributes publicity or campaign material or actively encourages other students to vote for a candidate.</w:t>
      </w:r>
    </w:p>
    <w:p w14:paraId="201A6BB3" w14:textId="71AB59F4" w:rsidR="00CB74E6" w:rsidRPr="007F590E" w:rsidRDefault="00CB74E6" w:rsidP="54A0AD34">
      <w:pPr>
        <w:ind w:left="720"/>
        <w:jc w:val="both"/>
        <w:rPr>
          <w:rFonts w:cstheme="minorHAnsi"/>
          <w:sz w:val="24"/>
          <w:szCs w:val="24"/>
        </w:rPr>
      </w:pPr>
      <w:r w:rsidRPr="007F590E">
        <w:rPr>
          <w:rFonts w:cstheme="minorHAnsi"/>
          <w:sz w:val="24"/>
          <w:szCs w:val="24"/>
        </w:rPr>
        <w:t xml:space="preserve">4.4.1. No KPA or KeeleSU Elected Officer, Trustee, or Employee is permitted to engage in campaign activities for a specific candidate or act as a member of a candidate's campaigning team. They are permitted to engage in the general promotion of the democratic </w:t>
      </w:r>
      <w:r w:rsidR="785D695C" w:rsidRPr="007F590E">
        <w:rPr>
          <w:rFonts w:cstheme="minorHAnsi"/>
          <w:sz w:val="24"/>
          <w:szCs w:val="24"/>
        </w:rPr>
        <w:t>process</w:t>
      </w:r>
      <w:r w:rsidRPr="007F590E">
        <w:rPr>
          <w:rFonts w:cstheme="minorHAnsi"/>
          <w:sz w:val="24"/>
          <w:szCs w:val="24"/>
        </w:rPr>
        <w:t>. Candidates are responsible for briefing their campaign team on the rules and for the conduct of their campaign team.</w:t>
      </w:r>
    </w:p>
    <w:p w14:paraId="30A27743" w14:textId="77777777" w:rsidR="00CB74E6" w:rsidRPr="007F590E" w:rsidRDefault="00CB74E6" w:rsidP="001B31DB">
      <w:pPr>
        <w:ind w:left="720"/>
        <w:jc w:val="both"/>
        <w:rPr>
          <w:rFonts w:cstheme="minorHAnsi"/>
          <w:sz w:val="24"/>
          <w:szCs w:val="24"/>
        </w:rPr>
      </w:pPr>
      <w:r w:rsidRPr="007F590E">
        <w:rPr>
          <w:rFonts w:cstheme="minorHAnsi"/>
          <w:sz w:val="24"/>
          <w:szCs w:val="24"/>
        </w:rPr>
        <w:t>4.4.2. Breaches of the rules by campaign team members will be treated as breaches by the candidate.</w:t>
      </w:r>
    </w:p>
    <w:p w14:paraId="63C618E2" w14:textId="77777777" w:rsidR="00CB74E6" w:rsidRPr="007F590E" w:rsidRDefault="00CB74E6" w:rsidP="001B31DB">
      <w:pPr>
        <w:jc w:val="both"/>
        <w:rPr>
          <w:rFonts w:cstheme="minorHAnsi"/>
          <w:sz w:val="24"/>
          <w:szCs w:val="24"/>
        </w:rPr>
      </w:pPr>
      <w:r w:rsidRPr="007F590E">
        <w:rPr>
          <w:rFonts w:cstheme="minorHAnsi"/>
          <w:sz w:val="24"/>
          <w:szCs w:val="24"/>
        </w:rPr>
        <w:t>4.5. Face-to-face Campaigning</w:t>
      </w:r>
    </w:p>
    <w:p w14:paraId="41B5843F" w14:textId="3FED85CF" w:rsidR="00CB74E6" w:rsidRPr="007F590E" w:rsidRDefault="361B3384" w:rsidP="787797C1">
      <w:pPr>
        <w:ind w:left="720"/>
        <w:jc w:val="both"/>
        <w:rPr>
          <w:color w:val="000000"/>
          <w:sz w:val="24"/>
          <w:szCs w:val="24"/>
        </w:rPr>
      </w:pPr>
      <w:r w:rsidRPr="787797C1">
        <w:rPr>
          <w:color w:val="000000" w:themeColor="text1"/>
          <w:sz w:val="24"/>
          <w:szCs w:val="24"/>
        </w:rPr>
        <w:t xml:space="preserve">4.5.1. Candidates may approach people and ask for their vote in the KPA Elections. However, they must be considerate and respectful of </w:t>
      </w:r>
      <w:r w:rsidR="1C10F48A" w:rsidRPr="787797C1">
        <w:rPr>
          <w:color w:val="000000" w:themeColor="text1"/>
          <w:sz w:val="24"/>
          <w:szCs w:val="24"/>
        </w:rPr>
        <w:t xml:space="preserve">people’s </w:t>
      </w:r>
      <w:r w:rsidRPr="787797C1">
        <w:rPr>
          <w:color w:val="000000" w:themeColor="text1"/>
          <w:sz w:val="24"/>
          <w:szCs w:val="24"/>
        </w:rPr>
        <w:t xml:space="preserve">privacy and personal space. </w:t>
      </w:r>
    </w:p>
    <w:p w14:paraId="6B9F3F2C" w14:textId="77777777" w:rsidR="00CB74E6" w:rsidRPr="007F590E" w:rsidRDefault="00CB74E6" w:rsidP="001B31DB">
      <w:pPr>
        <w:ind w:left="720"/>
        <w:jc w:val="both"/>
        <w:rPr>
          <w:rFonts w:cstheme="minorHAnsi"/>
          <w:color w:val="000000"/>
          <w:sz w:val="24"/>
          <w:szCs w:val="24"/>
        </w:rPr>
      </w:pPr>
      <w:r w:rsidRPr="007F590E">
        <w:rPr>
          <w:rFonts w:cstheme="minorHAnsi"/>
          <w:color w:val="000000"/>
          <w:sz w:val="24"/>
          <w:szCs w:val="24"/>
        </w:rPr>
        <w:t>4.5.2. Candidates must not harass, intimidate, coerce, or otherwise incentivise, any individual under any circumstances.</w:t>
      </w:r>
    </w:p>
    <w:p w14:paraId="57477677" w14:textId="77777777" w:rsidR="00CB74E6" w:rsidRPr="007F590E" w:rsidRDefault="00CB74E6" w:rsidP="001B31DB">
      <w:pPr>
        <w:ind w:left="720"/>
        <w:jc w:val="both"/>
        <w:rPr>
          <w:rFonts w:cstheme="minorHAnsi"/>
          <w:sz w:val="24"/>
          <w:szCs w:val="24"/>
        </w:rPr>
      </w:pPr>
      <w:r w:rsidRPr="007F590E">
        <w:rPr>
          <w:rFonts w:cstheme="minorHAnsi"/>
          <w:color w:val="000000"/>
          <w:sz w:val="24"/>
          <w:szCs w:val="24"/>
        </w:rPr>
        <w:t>4.5.3. Candidates may o</w:t>
      </w:r>
      <w:r w:rsidRPr="007F590E">
        <w:rPr>
          <w:rFonts w:cstheme="minorHAnsi"/>
          <w:sz w:val="24"/>
          <w:szCs w:val="24"/>
        </w:rPr>
        <w:t xml:space="preserve">nly approach people in communal spaces, such as outdoor areas, the KPA Clubhouse, the SU Building, or the Chancellors Building social spaces. They must not approach people in educational settings including (but not limited to): teaching rooms, offices, the campus library, and the medical library. They must not approach people in private or inappropriate spaces including (but not limited to): accommodation, religious areas, or bathrooms. </w:t>
      </w:r>
    </w:p>
    <w:p w14:paraId="6B989A41" w14:textId="77777777" w:rsidR="00CB74E6" w:rsidRPr="007F590E" w:rsidRDefault="00CB74E6" w:rsidP="001B31DB">
      <w:pPr>
        <w:jc w:val="both"/>
        <w:rPr>
          <w:rFonts w:cstheme="minorHAnsi"/>
          <w:sz w:val="24"/>
          <w:szCs w:val="24"/>
        </w:rPr>
      </w:pPr>
      <w:r w:rsidRPr="007F590E">
        <w:rPr>
          <w:rFonts w:cstheme="minorHAnsi"/>
          <w:sz w:val="24"/>
          <w:szCs w:val="24"/>
        </w:rPr>
        <w:t>4.6. Online Campaigning</w:t>
      </w:r>
    </w:p>
    <w:p w14:paraId="5862A673" w14:textId="77777777" w:rsidR="00CB74E6" w:rsidRPr="007F590E" w:rsidRDefault="00CB74E6" w:rsidP="001B31DB">
      <w:pPr>
        <w:ind w:left="720"/>
        <w:jc w:val="both"/>
        <w:rPr>
          <w:rFonts w:cstheme="minorHAnsi"/>
          <w:color w:val="000000"/>
          <w:sz w:val="24"/>
          <w:szCs w:val="24"/>
        </w:rPr>
      </w:pPr>
      <w:r w:rsidRPr="007F590E">
        <w:rPr>
          <w:rFonts w:cstheme="minorHAnsi"/>
          <w:color w:val="000000"/>
          <w:sz w:val="24"/>
          <w:szCs w:val="24"/>
        </w:rPr>
        <w:t xml:space="preserve">4.6.1. All candidate materials will be posted by the Returning Officers on the KPA’s social media accounts (which may include sharing materials to relevant pages/groups </w:t>
      </w:r>
      <w:r w:rsidRPr="007F590E">
        <w:rPr>
          <w:rFonts w:cstheme="minorHAnsi"/>
          <w:color w:val="000000"/>
          <w:sz w:val="24"/>
          <w:szCs w:val="24"/>
        </w:rPr>
        <w:lastRenderedPageBreak/>
        <w:t>e.g., the Keele Postgraduate Life Facebook page) and website. They will also be circulated by the Returning Officers via the KPA mailing list.</w:t>
      </w:r>
    </w:p>
    <w:p w14:paraId="5B9866E9" w14:textId="77777777" w:rsidR="00CB74E6" w:rsidRPr="007F590E" w:rsidRDefault="00CB74E6" w:rsidP="001B31DB">
      <w:pPr>
        <w:ind w:left="720"/>
        <w:jc w:val="both"/>
        <w:rPr>
          <w:rFonts w:cstheme="minorHAnsi"/>
          <w:color w:val="000000"/>
          <w:sz w:val="24"/>
          <w:szCs w:val="24"/>
        </w:rPr>
      </w:pPr>
      <w:r w:rsidRPr="007F590E">
        <w:rPr>
          <w:rFonts w:cstheme="minorHAnsi"/>
          <w:color w:val="000000"/>
          <w:sz w:val="24"/>
          <w:szCs w:val="24"/>
        </w:rPr>
        <w:t>4.6.2. Candidates are not permitted to campaign within closed groups on social media, which other students may not have access to e.g., society pages, accommodation group chats, etc. This includes all forms of online communication on social media, Microsoft Teams, and messaging apps.</w:t>
      </w:r>
    </w:p>
    <w:p w14:paraId="00B0F062" w14:textId="3685AA06" w:rsidR="00CB74E6" w:rsidRPr="007F590E" w:rsidRDefault="00CB74E6" w:rsidP="54A0AD34">
      <w:pPr>
        <w:ind w:left="720"/>
        <w:jc w:val="both"/>
        <w:rPr>
          <w:rFonts w:cstheme="minorHAnsi"/>
          <w:color w:val="000000"/>
          <w:sz w:val="24"/>
          <w:szCs w:val="24"/>
        </w:rPr>
      </w:pPr>
      <w:r w:rsidRPr="007F590E">
        <w:rPr>
          <w:rFonts w:cstheme="minorHAnsi"/>
          <w:color w:val="000000" w:themeColor="text1"/>
          <w:sz w:val="24"/>
          <w:szCs w:val="24"/>
        </w:rPr>
        <w:t>4.6.3. Paid sponsored adverts on social media are not permitted</w:t>
      </w:r>
      <w:r w:rsidR="57AFDBF5" w:rsidRPr="007F590E">
        <w:rPr>
          <w:rFonts w:cstheme="minorHAnsi"/>
          <w:color w:val="000000" w:themeColor="text1"/>
          <w:sz w:val="24"/>
          <w:szCs w:val="24"/>
        </w:rPr>
        <w:t>.</w:t>
      </w:r>
      <w:r w:rsidRPr="007F590E">
        <w:rPr>
          <w:rFonts w:cstheme="minorHAnsi"/>
          <w:color w:val="000000" w:themeColor="text1"/>
          <w:sz w:val="24"/>
          <w:szCs w:val="24"/>
        </w:rPr>
        <w:t xml:space="preserve"> </w:t>
      </w:r>
    </w:p>
    <w:p w14:paraId="1F029D1F" w14:textId="1A2250FA" w:rsidR="00CB74E6" w:rsidRPr="007F590E" w:rsidRDefault="00CB74E6" w:rsidP="54A0AD34">
      <w:pPr>
        <w:ind w:left="720"/>
        <w:jc w:val="both"/>
        <w:rPr>
          <w:rFonts w:cstheme="minorHAnsi"/>
          <w:color w:val="000000"/>
          <w:sz w:val="24"/>
          <w:szCs w:val="24"/>
        </w:rPr>
      </w:pPr>
      <w:r w:rsidRPr="007F590E">
        <w:rPr>
          <w:rFonts w:cstheme="minorHAnsi"/>
          <w:color w:val="000000" w:themeColor="text1"/>
          <w:sz w:val="24"/>
          <w:szCs w:val="24"/>
        </w:rPr>
        <w:t>4.6.4. Only approved campaigning materials can be displayed on social media. Candidates may elaborate on their pledges in the text under their material, but no new material may be produced</w:t>
      </w:r>
      <w:r w:rsidR="3FFB144B" w:rsidRPr="007F590E">
        <w:rPr>
          <w:rFonts w:cstheme="minorHAnsi"/>
          <w:color w:val="000000" w:themeColor="text1"/>
          <w:sz w:val="24"/>
          <w:szCs w:val="24"/>
        </w:rPr>
        <w:t>.</w:t>
      </w:r>
    </w:p>
    <w:p w14:paraId="4252669C" w14:textId="77777777" w:rsidR="00CB74E6" w:rsidRPr="007F590E" w:rsidRDefault="00CB74E6" w:rsidP="001B31DB">
      <w:pPr>
        <w:ind w:left="720"/>
        <w:jc w:val="both"/>
        <w:rPr>
          <w:rFonts w:cstheme="minorHAnsi"/>
          <w:color w:val="000000"/>
          <w:sz w:val="24"/>
          <w:szCs w:val="24"/>
        </w:rPr>
      </w:pPr>
      <w:r w:rsidRPr="007F590E">
        <w:rPr>
          <w:rFonts w:cstheme="minorHAnsi"/>
          <w:color w:val="000000"/>
          <w:sz w:val="24"/>
          <w:szCs w:val="24"/>
        </w:rPr>
        <w:t>4.6.5. Candidates may not circulate their campaign material to any mailing list or Microsoft Teams team/channel.</w:t>
      </w:r>
    </w:p>
    <w:p w14:paraId="6E37446D" w14:textId="77777777" w:rsidR="00CB74E6" w:rsidRPr="007F590E" w:rsidRDefault="00CB74E6" w:rsidP="001B31DB">
      <w:pPr>
        <w:ind w:left="720"/>
        <w:jc w:val="both"/>
        <w:rPr>
          <w:rFonts w:cstheme="minorHAnsi"/>
          <w:color w:val="000000"/>
          <w:sz w:val="24"/>
          <w:szCs w:val="24"/>
        </w:rPr>
      </w:pPr>
      <w:r w:rsidRPr="007F590E">
        <w:rPr>
          <w:rFonts w:cstheme="minorHAnsi"/>
          <w:color w:val="000000"/>
          <w:sz w:val="24"/>
          <w:szCs w:val="24"/>
        </w:rPr>
        <w:t>4.6.6. Candidates must also not create their own mailing lists or send emails or Microsoft Teams messages to people that they do not know personally, or who do not know them. This means that, while candidates are allowed to contact their personal friends via email, Microsoft Teams, and other means, they are not allowed to send emails or Microsoft Teams messages to people such as those on their course/modules or in their accommodation (including Halls of Residence) whom they have not had previous personal contact with.</w:t>
      </w:r>
    </w:p>
    <w:p w14:paraId="5948F259" w14:textId="77777777" w:rsidR="00CB74E6" w:rsidRPr="007F590E" w:rsidRDefault="00CB74E6" w:rsidP="001B31DB">
      <w:pPr>
        <w:ind w:left="720"/>
        <w:jc w:val="both"/>
        <w:rPr>
          <w:rFonts w:cstheme="minorHAnsi"/>
          <w:color w:val="000000"/>
          <w:sz w:val="24"/>
          <w:szCs w:val="24"/>
        </w:rPr>
      </w:pPr>
      <w:r w:rsidRPr="007F590E">
        <w:rPr>
          <w:rFonts w:cstheme="minorHAnsi"/>
          <w:color w:val="000000"/>
          <w:sz w:val="24"/>
          <w:szCs w:val="24"/>
        </w:rPr>
        <w:t xml:space="preserve">4.6.7. Candidates are also not permitted </w:t>
      </w:r>
      <w:r w:rsidRPr="007F590E">
        <w:rPr>
          <w:rFonts w:cstheme="minorHAnsi"/>
          <w:sz w:val="24"/>
          <w:szCs w:val="24"/>
        </w:rPr>
        <w:t>to add campaigning information to their Keele outlook email signature(s).</w:t>
      </w:r>
    </w:p>
    <w:p w14:paraId="5E8617C6" w14:textId="77777777" w:rsidR="00CB74E6" w:rsidRPr="007F590E" w:rsidRDefault="00CB74E6" w:rsidP="54A0AD34">
      <w:pPr>
        <w:jc w:val="both"/>
        <w:rPr>
          <w:rFonts w:cstheme="minorHAnsi"/>
          <w:color w:val="000000"/>
          <w:sz w:val="24"/>
          <w:szCs w:val="24"/>
        </w:rPr>
      </w:pPr>
      <w:r w:rsidRPr="007F590E">
        <w:rPr>
          <w:rFonts w:cstheme="minorHAnsi"/>
          <w:color w:val="000000" w:themeColor="text1"/>
          <w:sz w:val="24"/>
          <w:szCs w:val="24"/>
        </w:rPr>
        <w:t xml:space="preserve">4.7. No KPA employee or volunteer can publicly show bias or preference for any candidate throughout the election period. This includes staff whilst working, student volunteers when acting in an official capacity, and the elected officer team while undertaking their duties. This includes (but is not limited to): endorsing candidates whilst working or acting in an official capacity, </w:t>
      </w:r>
      <w:bookmarkStart w:id="73" w:name="_Int_WlGHPOKF"/>
      <w:r w:rsidRPr="007F590E">
        <w:rPr>
          <w:rFonts w:cstheme="minorHAnsi"/>
          <w:color w:val="000000" w:themeColor="text1"/>
          <w:sz w:val="24"/>
          <w:szCs w:val="24"/>
        </w:rPr>
        <w:t>liking</w:t>
      </w:r>
      <w:bookmarkEnd w:id="73"/>
      <w:r w:rsidRPr="007F590E">
        <w:rPr>
          <w:rFonts w:cstheme="minorHAnsi"/>
          <w:color w:val="000000" w:themeColor="text1"/>
          <w:sz w:val="24"/>
          <w:szCs w:val="24"/>
        </w:rPr>
        <w:t xml:space="preserve"> or reacting to candidates’ campaigning posts shared on Keele-related social media pages/groups, and sharing or commenting on social media posts made by candidates on Keele-related social media pages/groups.</w:t>
      </w:r>
    </w:p>
    <w:p w14:paraId="64E89344" w14:textId="77777777" w:rsidR="00161736" w:rsidRPr="007F590E" w:rsidRDefault="00161736" w:rsidP="001B31DB">
      <w:pPr>
        <w:jc w:val="both"/>
        <w:rPr>
          <w:rFonts w:cstheme="minorHAnsi"/>
          <w:color w:val="000000"/>
          <w:sz w:val="24"/>
          <w:szCs w:val="24"/>
        </w:rPr>
      </w:pPr>
    </w:p>
    <w:p w14:paraId="287858EC" w14:textId="77777777" w:rsidR="00CB74E6" w:rsidRPr="007F590E" w:rsidRDefault="3D2EB5F7" w:rsidP="75E2513C">
      <w:pPr>
        <w:pStyle w:val="Heading2"/>
        <w:jc w:val="both"/>
        <w:rPr>
          <w:rFonts w:asciiTheme="minorHAnsi" w:hAnsiTheme="minorHAnsi" w:cstheme="minorBidi"/>
        </w:rPr>
      </w:pPr>
      <w:bookmarkStart w:id="74" w:name="_Toc193375126"/>
      <w:r w:rsidRPr="75E2513C">
        <w:rPr>
          <w:rFonts w:asciiTheme="minorHAnsi" w:hAnsiTheme="minorHAnsi" w:cstheme="minorBidi"/>
        </w:rPr>
        <w:t>5. Voting</w:t>
      </w:r>
      <w:bookmarkEnd w:id="74"/>
    </w:p>
    <w:p w14:paraId="67BC74CF" w14:textId="77777777" w:rsidR="00CB74E6" w:rsidRPr="007F590E" w:rsidRDefault="00CB74E6" w:rsidP="001B31DB">
      <w:pPr>
        <w:jc w:val="both"/>
        <w:rPr>
          <w:rFonts w:cstheme="minorHAnsi"/>
          <w:bCs/>
          <w:color w:val="000000"/>
          <w:sz w:val="24"/>
          <w:szCs w:val="24"/>
        </w:rPr>
      </w:pPr>
      <w:r w:rsidRPr="007F590E">
        <w:rPr>
          <w:rFonts w:cstheme="minorHAnsi"/>
          <w:bCs/>
          <w:color w:val="000000"/>
          <w:sz w:val="24"/>
          <w:szCs w:val="24"/>
        </w:rPr>
        <w:t xml:space="preserve">5.1. Every postgraduate student currently registered at Keele University will be eligible to vote. </w:t>
      </w:r>
    </w:p>
    <w:p w14:paraId="43DA22BC" w14:textId="5189BC1B" w:rsidR="00CB74E6" w:rsidRPr="007F590E" w:rsidRDefault="00CB74E6" w:rsidP="54A0AD34">
      <w:pPr>
        <w:jc w:val="both"/>
        <w:rPr>
          <w:rFonts w:cstheme="minorHAnsi"/>
          <w:color w:val="000000"/>
          <w:sz w:val="24"/>
          <w:szCs w:val="24"/>
        </w:rPr>
      </w:pPr>
      <w:r w:rsidRPr="007F590E">
        <w:rPr>
          <w:rFonts w:cstheme="minorHAnsi"/>
          <w:color w:val="000000" w:themeColor="text1"/>
          <w:sz w:val="24"/>
          <w:szCs w:val="24"/>
        </w:rPr>
        <w:t xml:space="preserve">5.2. An email containing a unique link to the individual’s voting card will be sent once voting opens. Instructions on how to vote will be given within the email. In the event of technical errors with the online voting system, voting may be conducted via paper ballot or may be done via email. This decision is at the discretion of the Returning Officers. In such an event, students will be notified by email how they can vote and the </w:t>
      </w:r>
      <w:r w:rsidR="229DBBCD" w:rsidRPr="007F590E">
        <w:rPr>
          <w:rFonts w:cstheme="minorHAnsi"/>
          <w:color w:val="000000" w:themeColor="text1"/>
          <w:sz w:val="24"/>
          <w:szCs w:val="24"/>
        </w:rPr>
        <w:t>time limits</w:t>
      </w:r>
      <w:r w:rsidRPr="007F590E">
        <w:rPr>
          <w:rFonts w:cstheme="minorHAnsi"/>
          <w:color w:val="000000" w:themeColor="text1"/>
          <w:sz w:val="24"/>
          <w:szCs w:val="24"/>
        </w:rPr>
        <w:t xml:space="preserve"> </w:t>
      </w:r>
      <w:r w:rsidR="1A966DF1" w:rsidRPr="007F590E">
        <w:rPr>
          <w:rFonts w:cstheme="minorHAnsi"/>
          <w:color w:val="000000" w:themeColor="text1"/>
          <w:sz w:val="24"/>
          <w:szCs w:val="24"/>
        </w:rPr>
        <w:t xml:space="preserve">that </w:t>
      </w:r>
      <w:r w:rsidRPr="007F590E">
        <w:rPr>
          <w:rFonts w:cstheme="minorHAnsi"/>
          <w:color w:val="000000" w:themeColor="text1"/>
          <w:sz w:val="24"/>
          <w:szCs w:val="24"/>
        </w:rPr>
        <w:t>they can vote in.</w:t>
      </w:r>
    </w:p>
    <w:p w14:paraId="2273519A" w14:textId="77777777" w:rsidR="00CB74E6" w:rsidRDefault="00CB74E6" w:rsidP="001B31DB">
      <w:pPr>
        <w:jc w:val="both"/>
        <w:rPr>
          <w:rFonts w:cstheme="minorHAnsi"/>
          <w:color w:val="000000"/>
          <w:sz w:val="24"/>
          <w:szCs w:val="24"/>
        </w:rPr>
      </w:pPr>
      <w:r w:rsidRPr="007F590E">
        <w:rPr>
          <w:rFonts w:cstheme="minorHAnsi"/>
          <w:color w:val="000000"/>
          <w:sz w:val="24"/>
          <w:szCs w:val="24"/>
        </w:rPr>
        <w:t>5.3. All votes</w:t>
      </w:r>
      <w:r w:rsidRPr="007F590E">
        <w:rPr>
          <w:rFonts w:cstheme="minorHAnsi"/>
          <w:bCs/>
          <w:color w:val="000000"/>
          <w:sz w:val="24"/>
          <w:szCs w:val="24"/>
        </w:rPr>
        <w:t xml:space="preserve"> must</w:t>
      </w:r>
      <w:r w:rsidRPr="007F590E">
        <w:rPr>
          <w:rFonts w:cstheme="minorHAnsi"/>
          <w:color w:val="000000"/>
          <w:sz w:val="24"/>
          <w:szCs w:val="24"/>
        </w:rPr>
        <w:t xml:space="preserve"> be entered within the times and dates specified in the email. If any member tries to vote after voting closes, their vote will not be counted.</w:t>
      </w:r>
    </w:p>
    <w:p w14:paraId="3C3E93A7" w14:textId="53350A65" w:rsidR="00FB2794" w:rsidRPr="00FB2794" w:rsidRDefault="00FB2794" w:rsidP="001B31DB">
      <w:pPr>
        <w:jc w:val="both"/>
        <w:rPr>
          <w:rFonts w:cstheme="minorHAnsi"/>
          <w:color w:val="000000"/>
          <w:sz w:val="24"/>
          <w:szCs w:val="24"/>
          <w:u w:val="single"/>
        </w:rPr>
      </w:pPr>
      <w:r w:rsidRPr="00FB2794">
        <w:rPr>
          <w:rFonts w:cstheme="minorHAnsi"/>
          <w:color w:val="000000"/>
          <w:sz w:val="24"/>
          <w:szCs w:val="24"/>
          <w:u w:val="single"/>
        </w:rPr>
        <w:t>5.4. Voting will take place using the single transferable vote method.</w:t>
      </w:r>
    </w:p>
    <w:p w14:paraId="3D0E497A" w14:textId="77777777" w:rsidR="00CB74E6" w:rsidRPr="007F590E" w:rsidRDefault="00CB74E6" w:rsidP="001B31DB">
      <w:pPr>
        <w:jc w:val="both"/>
        <w:rPr>
          <w:rFonts w:cstheme="minorHAnsi"/>
          <w:sz w:val="24"/>
          <w:szCs w:val="24"/>
        </w:rPr>
      </w:pPr>
    </w:p>
    <w:p w14:paraId="6825A090" w14:textId="77777777" w:rsidR="00CB74E6" w:rsidRPr="007F590E" w:rsidRDefault="3D2EB5F7" w:rsidP="75E2513C">
      <w:pPr>
        <w:pStyle w:val="Heading2"/>
        <w:jc w:val="both"/>
        <w:rPr>
          <w:rFonts w:asciiTheme="minorHAnsi" w:hAnsiTheme="minorHAnsi" w:cstheme="minorBidi"/>
        </w:rPr>
      </w:pPr>
      <w:bookmarkStart w:id="75" w:name="_Toc193375127"/>
      <w:r w:rsidRPr="75E2513C">
        <w:rPr>
          <w:rFonts w:asciiTheme="minorHAnsi" w:hAnsiTheme="minorHAnsi" w:cstheme="minorBidi"/>
        </w:rPr>
        <w:t>6. Appeals</w:t>
      </w:r>
      <w:bookmarkEnd w:id="75"/>
    </w:p>
    <w:p w14:paraId="0430AAB1" w14:textId="77777777" w:rsidR="00CB74E6" w:rsidRPr="007F590E" w:rsidRDefault="00CB74E6" w:rsidP="001B31DB">
      <w:pPr>
        <w:jc w:val="both"/>
        <w:rPr>
          <w:rFonts w:cstheme="minorHAnsi"/>
          <w:sz w:val="24"/>
          <w:szCs w:val="24"/>
        </w:rPr>
      </w:pPr>
      <w:r w:rsidRPr="007F590E">
        <w:rPr>
          <w:rFonts w:cstheme="minorHAnsi"/>
          <w:sz w:val="24"/>
          <w:szCs w:val="24"/>
        </w:rPr>
        <w:t xml:space="preserve">6.1. Should anyone wish to lodge an appeal in light of electoral irregularity, they may do so within 72 hours of the election results being announced. </w:t>
      </w:r>
    </w:p>
    <w:p w14:paraId="5A10F58E" w14:textId="1A9E256A" w:rsidR="00CB74E6" w:rsidRPr="007F590E" w:rsidRDefault="1489FB48" w:rsidP="75E2513C">
      <w:pPr>
        <w:jc w:val="both"/>
        <w:rPr>
          <w:sz w:val="24"/>
          <w:szCs w:val="24"/>
        </w:rPr>
      </w:pPr>
      <w:r w:rsidRPr="08E1ED4A">
        <w:rPr>
          <w:sz w:val="24"/>
          <w:szCs w:val="24"/>
        </w:rPr>
        <w:t xml:space="preserve">6.2. All appeals must be made in writing, directly to the KPA </w:t>
      </w:r>
      <w:r w:rsidR="48712FBA" w:rsidRPr="08E1ED4A">
        <w:rPr>
          <w:sz w:val="24"/>
          <w:szCs w:val="24"/>
        </w:rPr>
        <w:t xml:space="preserve">Appeals </w:t>
      </w:r>
      <w:r w:rsidRPr="08E1ED4A">
        <w:rPr>
          <w:sz w:val="24"/>
          <w:szCs w:val="24"/>
        </w:rPr>
        <w:t>email address (</w:t>
      </w:r>
      <w:hyperlink r:id="rId32">
        <w:r w:rsidR="550E56BF" w:rsidRPr="08E1ED4A">
          <w:rPr>
            <w:rStyle w:val="Hyperlink"/>
            <w:sz w:val="24"/>
            <w:szCs w:val="24"/>
          </w:rPr>
          <w:t>kpa.appeals@keele.ac.uk</w:t>
        </w:r>
      </w:hyperlink>
      <w:r w:rsidR="550E56BF" w:rsidRPr="08E1ED4A">
        <w:rPr>
          <w:sz w:val="24"/>
          <w:szCs w:val="24"/>
        </w:rPr>
        <w:t xml:space="preserve">) </w:t>
      </w:r>
      <w:r w:rsidRPr="08E1ED4A">
        <w:rPr>
          <w:sz w:val="24"/>
          <w:szCs w:val="24"/>
        </w:rPr>
        <w:t>which will be monitored and dealt with by an external trustee of the KPA. The appeal will be considered by the Appeals Committee, which is made up of KPA trustees who have not been involved in the election process.</w:t>
      </w:r>
    </w:p>
    <w:p w14:paraId="57A93DB3" w14:textId="77777777" w:rsidR="00CB74E6" w:rsidRPr="007F590E" w:rsidRDefault="1489FB48" w:rsidP="75E2513C">
      <w:pPr>
        <w:jc w:val="both"/>
        <w:rPr>
          <w:sz w:val="24"/>
          <w:szCs w:val="24"/>
        </w:rPr>
      </w:pPr>
      <w:r w:rsidRPr="75E2513C">
        <w:rPr>
          <w:sz w:val="24"/>
          <w:szCs w:val="24"/>
        </w:rPr>
        <w:t>6.3. It is the candidate’s sole responsibility to produce evidence to support their appeal.</w:t>
      </w:r>
    </w:p>
    <w:p w14:paraId="12B0D233" w14:textId="77777777" w:rsidR="00CB74E6" w:rsidRPr="007F590E" w:rsidRDefault="00CB74E6" w:rsidP="001B31DB">
      <w:pPr>
        <w:jc w:val="both"/>
        <w:rPr>
          <w:rFonts w:cstheme="minorHAnsi"/>
          <w:sz w:val="24"/>
          <w:szCs w:val="24"/>
        </w:rPr>
      </w:pPr>
      <w:r w:rsidRPr="007F590E">
        <w:rPr>
          <w:rFonts w:cstheme="minorHAnsi"/>
          <w:sz w:val="24"/>
          <w:szCs w:val="24"/>
        </w:rPr>
        <w:t xml:space="preserve">6.4. An appeal will only be considered under the following circumstances:  </w:t>
      </w:r>
    </w:p>
    <w:p w14:paraId="247C9DA9" w14:textId="77777777" w:rsidR="00CB74E6" w:rsidRPr="007F590E" w:rsidRDefault="00CB74E6" w:rsidP="001B31DB">
      <w:pPr>
        <w:ind w:left="720"/>
        <w:jc w:val="both"/>
        <w:rPr>
          <w:rFonts w:cstheme="minorHAnsi"/>
          <w:sz w:val="24"/>
          <w:szCs w:val="24"/>
        </w:rPr>
      </w:pPr>
      <w:r w:rsidRPr="007F590E">
        <w:rPr>
          <w:rFonts w:cstheme="minorHAnsi"/>
          <w:sz w:val="24"/>
          <w:szCs w:val="24"/>
        </w:rPr>
        <w:t>a) There has been an error in the electoral procedures.</w:t>
      </w:r>
    </w:p>
    <w:p w14:paraId="5BB91989" w14:textId="400B3490" w:rsidR="00CB74E6" w:rsidRPr="007F590E" w:rsidRDefault="00CB74E6" w:rsidP="001B31DB">
      <w:pPr>
        <w:ind w:left="720"/>
        <w:jc w:val="both"/>
        <w:rPr>
          <w:rFonts w:cstheme="minorHAnsi"/>
          <w:sz w:val="24"/>
          <w:szCs w:val="24"/>
        </w:rPr>
      </w:pPr>
      <w:r w:rsidRPr="007F590E">
        <w:rPr>
          <w:rFonts w:cstheme="minorHAnsi"/>
          <w:sz w:val="24"/>
          <w:szCs w:val="24"/>
        </w:rPr>
        <w:t xml:space="preserve">b) A candidate can substantiate proof that there was bias in the actions of a </w:t>
      </w:r>
      <w:r w:rsidR="003D112C" w:rsidRPr="007F590E">
        <w:rPr>
          <w:rFonts w:cstheme="minorHAnsi"/>
          <w:sz w:val="24"/>
          <w:szCs w:val="24"/>
        </w:rPr>
        <w:t>R</w:t>
      </w:r>
      <w:r w:rsidRPr="007F590E">
        <w:rPr>
          <w:rFonts w:cstheme="minorHAnsi"/>
          <w:sz w:val="24"/>
          <w:szCs w:val="24"/>
        </w:rPr>
        <w:t xml:space="preserve">eturning </w:t>
      </w:r>
      <w:r w:rsidR="003D112C" w:rsidRPr="007F590E">
        <w:rPr>
          <w:rFonts w:cstheme="minorHAnsi"/>
          <w:sz w:val="24"/>
          <w:szCs w:val="24"/>
        </w:rPr>
        <w:t>O</w:t>
      </w:r>
      <w:r w:rsidRPr="007F590E">
        <w:rPr>
          <w:rFonts w:cstheme="minorHAnsi"/>
          <w:sz w:val="24"/>
          <w:szCs w:val="24"/>
        </w:rPr>
        <w:t>fficer.</w:t>
      </w:r>
    </w:p>
    <w:p w14:paraId="67157F00" w14:textId="77777777" w:rsidR="00CB74E6" w:rsidRPr="007F590E" w:rsidRDefault="00CB74E6" w:rsidP="001B31DB">
      <w:pPr>
        <w:ind w:left="720"/>
        <w:jc w:val="both"/>
        <w:rPr>
          <w:rFonts w:cstheme="minorHAnsi"/>
          <w:sz w:val="24"/>
          <w:szCs w:val="24"/>
        </w:rPr>
      </w:pPr>
      <w:r w:rsidRPr="007F590E">
        <w:rPr>
          <w:rFonts w:cstheme="minorHAnsi"/>
          <w:sz w:val="24"/>
          <w:szCs w:val="24"/>
        </w:rPr>
        <w:t>c) A candidate can substantiate proof that a successful candidate has broken the election regulations and procedures.</w:t>
      </w:r>
    </w:p>
    <w:p w14:paraId="67722D1C" w14:textId="77777777" w:rsidR="00CB74E6" w:rsidRPr="007F590E" w:rsidRDefault="00CB74E6" w:rsidP="001B31DB">
      <w:pPr>
        <w:jc w:val="both"/>
        <w:rPr>
          <w:rFonts w:cstheme="minorHAnsi"/>
        </w:rPr>
      </w:pPr>
    </w:p>
    <w:p w14:paraId="2239835C" w14:textId="449A743E" w:rsidR="00CB74E6" w:rsidRPr="007F590E" w:rsidRDefault="00CB74E6" w:rsidP="00E202F8">
      <w:pPr>
        <w:jc w:val="center"/>
        <w:rPr>
          <w:rFonts w:cstheme="minorHAnsi"/>
          <w:b/>
          <w:bCs/>
        </w:rPr>
      </w:pPr>
      <w:r w:rsidRPr="007F590E">
        <w:rPr>
          <w:rFonts w:cstheme="minorHAnsi"/>
          <w:b/>
          <w:bCs/>
        </w:rPr>
        <w:t>-END OF ELECTION RULES-</w:t>
      </w:r>
    </w:p>
    <w:p w14:paraId="2E9EF823" w14:textId="77777777" w:rsidR="00FA6659" w:rsidRPr="007F590E" w:rsidRDefault="00FA6659" w:rsidP="001B31DB">
      <w:pPr>
        <w:jc w:val="both"/>
        <w:rPr>
          <w:rFonts w:cstheme="minorHAnsi"/>
          <w:b/>
          <w:bCs/>
        </w:rPr>
      </w:pPr>
    </w:p>
    <w:p w14:paraId="17923FF9" w14:textId="77777777" w:rsidR="00FA6659" w:rsidRPr="007F590E" w:rsidRDefault="00FA6659" w:rsidP="001B31DB">
      <w:pPr>
        <w:jc w:val="both"/>
        <w:rPr>
          <w:rFonts w:cstheme="minorHAnsi"/>
          <w:b/>
          <w:bCs/>
        </w:rPr>
      </w:pPr>
    </w:p>
    <w:p w14:paraId="663518B3" w14:textId="77777777" w:rsidR="00FA6659" w:rsidRDefault="00FA6659" w:rsidP="001B31DB">
      <w:pPr>
        <w:jc w:val="both"/>
        <w:rPr>
          <w:b/>
          <w:bCs/>
        </w:rPr>
      </w:pPr>
    </w:p>
    <w:p w14:paraId="37CF1B94" w14:textId="77777777" w:rsidR="00FA6659" w:rsidRDefault="00FA6659" w:rsidP="001B31DB">
      <w:pPr>
        <w:jc w:val="both"/>
        <w:rPr>
          <w:b/>
          <w:bCs/>
        </w:rPr>
      </w:pPr>
    </w:p>
    <w:p w14:paraId="552729DD" w14:textId="77777777" w:rsidR="00FA6659" w:rsidRPr="00CB74E6" w:rsidRDefault="00FA6659" w:rsidP="001B31DB">
      <w:pPr>
        <w:jc w:val="both"/>
        <w:rPr>
          <w:b/>
          <w:bCs/>
        </w:rPr>
      </w:pPr>
    </w:p>
    <w:p w14:paraId="01D71002" w14:textId="5EC2AFE6" w:rsidR="00CB74E6" w:rsidRPr="00CB74E6" w:rsidRDefault="00FA6659" w:rsidP="00FA6659">
      <w:pPr>
        <w:jc w:val="center"/>
      </w:pPr>
      <w:r>
        <w:rPr>
          <w:rStyle w:val="SubtitleChar"/>
        </w:rPr>
        <w:t xml:space="preserve">- </w:t>
      </w:r>
      <w:r w:rsidRPr="00143441">
        <w:rPr>
          <w:rStyle w:val="SubtitleChar"/>
        </w:rPr>
        <w:t>END OF HANDBOOK</w:t>
      </w:r>
      <w:r>
        <w:rPr>
          <w:rStyle w:val="SubtitleChar"/>
        </w:rPr>
        <w:t xml:space="preserve"> –</w:t>
      </w:r>
    </w:p>
    <w:sectPr w:rsidR="00CB74E6" w:rsidRPr="00CB74E6" w:rsidSect="000B7DED">
      <w:pgSz w:w="11906" w:h="16838"/>
      <w:pgMar w:top="1440" w:right="1440" w:bottom="1135"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2EDE" w14:textId="77777777" w:rsidR="00EA3A7F" w:rsidRDefault="00EA3A7F" w:rsidP="00143441">
      <w:pPr>
        <w:spacing w:after="0" w:line="240" w:lineRule="auto"/>
      </w:pPr>
      <w:r>
        <w:separator/>
      </w:r>
    </w:p>
  </w:endnote>
  <w:endnote w:type="continuationSeparator" w:id="0">
    <w:p w14:paraId="37D935ED" w14:textId="77777777" w:rsidR="00EA3A7F" w:rsidRDefault="00EA3A7F" w:rsidP="00143441">
      <w:pPr>
        <w:spacing w:after="0" w:line="240" w:lineRule="auto"/>
      </w:pPr>
      <w:r>
        <w:continuationSeparator/>
      </w:r>
    </w:p>
  </w:endnote>
  <w:endnote w:type="continuationNotice" w:id="1">
    <w:p w14:paraId="66F4D49F" w14:textId="77777777" w:rsidR="00EA3A7F" w:rsidRDefault="00EA3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E61F" w14:textId="77777777" w:rsidR="00143441" w:rsidRDefault="0014344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487241713"/>
      <w:docPartObj>
        <w:docPartGallery w:val="Page Numbers (Bottom of Page)"/>
        <w:docPartUnique/>
      </w:docPartObj>
    </w:sdtPr>
    <w:sdtEndPr>
      <w:rPr>
        <w:color w:val="000000" w:themeColor="text1"/>
      </w:rPr>
    </w:sdtEndPr>
    <w:sdtContent>
      <w:p w14:paraId="1C89978C" w14:textId="77777777" w:rsidR="00143441" w:rsidRDefault="00143441" w:rsidP="00755941">
        <w:pPr>
          <w:pBdr>
            <w:top w:val="nil"/>
            <w:left w:val="nil"/>
            <w:bottom w:val="nil"/>
            <w:right w:val="nil"/>
            <w:between w:val="nil"/>
          </w:pBdr>
          <w:tabs>
            <w:tab w:val="left" w:pos="2376"/>
          </w:tabs>
          <w:spacing w:after="0" w:line="240" w:lineRule="auto"/>
          <w:jc w:val="center"/>
          <w:rPr>
            <w:color w:val="000000"/>
          </w:rPr>
        </w:pPr>
        <w:r w:rsidRPr="00820EE4">
          <w:rPr>
            <w:noProof/>
            <w:color w:val="000000"/>
          </w:rPr>
          <mc:AlternateContent>
            <mc:Choice Requires="wps">
              <w:drawing>
                <wp:anchor distT="0" distB="0" distL="114300" distR="114300" simplePos="0" relativeHeight="251661312" behindDoc="0" locked="0" layoutInCell="1" allowOverlap="1" wp14:anchorId="3C8FECB3" wp14:editId="787867AA">
                  <wp:simplePos x="0" y="0"/>
                  <wp:positionH relativeFrom="margin">
                    <wp:align>center</wp:align>
                  </wp:positionH>
                  <wp:positionV relativeFrom="bottomMargin">
                    <wp:align>center</wp:align>
                  </wp:positionV>
                  <wp:extent cx="551815" cy="238760"/>
                  <wp:effectExtent l="19050" t="19050" r="19685" b="18415"/>
                  <wp:wrapNone/>
                  <wp:docPr id="8" name="Double Bracke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C5DDF87" w14:textId="77777777" w:rsidR="00143441" w:rsidRDefault="00143441">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C8FEC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30" type="#_x0000_t185" style="position:absolute;left:0;text-align:left;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1C5DDF87" w14:textId="77777777" w:rsidR="00143441" w:rsidRDefault="00143441">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sidRPr="00820EE4">
          <w:rPr>
            <w:noProof/>
            <w:color w:val="000000"/>
          </w:rPr>
          <mc:AlternateContent>
            <mc:Choice Requires="wps">
              <w:drawing>
                <wp:anchor distT="0" distB="0" distL="114300" distR="114300" simplePos="0" relativeHeight="251659264" behindDoc="0" locked="0" layoutInCell="1" allowOverlap="1" wp14:anchorId="3E2DE064" wp14:editId="01062B15">
                  <wp:simplePos x="0" y="0"/>
                  <wp:positionH relativeFrom="margin">
                    <wp:align>center</wp:align>
                  </wp:positionH>
                  <wp:positionV relativeFrom="bottomMargin">
                    <wp:align>center</wp:align>
                  </wp:positionV>
                  <wp:extent cx="5518150" cy="0"/>
                  <wp:effectExtent l="9525" t="9525" r="635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9BFB398" id="_x0000_t32" coordsize="21600,21600" o:spt="32" o:oned="t" path="m,l21600,21600e" filled="f">
                  <v:path arrowok="t" fillok="f" o:connecttype="none"/>
                  <o:lock v:ext="edit" shapetype="t"/>
                </v:shapetype>
                <v:shape id="Straight Arrow Connector 7"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29DEE" w14:textId="77777777" w:rsidR="00143441" w:rsidRDefault="00143441">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4294967295" distB="4294967295" distL="114300" distR="114300" simplePos="0" relativeHeight="251655168" behindDoc="0" locked="0" layoutInCell="1" hidden="0" allowOverlap="1" wp14:anchorId="64AF746E" wp14:editId="3A129BD2">
              <wp:simplePos x="0" y="0"/>
              <wp:positionH relativeFrom="column">
                <wp:posOffset>114300</wp:posOffset>
              </wp:positionH>
              <wp:positionV relativeFrom="paragraph">
                <wp:posOffset>5096</wp:posOffset>
              </wp:positionV>
              <wp:extent cx="551815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12700" cap="flat" cmpd="sng">
                        <a:solidFill>
                          <a:srgbClr val="7F7F7F"/>
                        </a:solidFill>
                        <a:prstDash val="solid"/>
                        <a:round/>
                        <a:headEnd type="none" w="med" len="med"/>
                        <a:tailEnd type="none" w="med" len="med"/>
                      </a:ln>
                    </wps:spPr>
                    <wps:bodyPr/>
                  </wps:wsp>
                </a:graphicData>
              </a:graphic>
            </wp:anchor>
          </w:drawing>
        </mc:Choice>
        <mc:Fallback>
          <w:pict>
            <v:shapetype w14:anchorId="7F09D1F1" id="_x0000_t32" coordsize="21600,21600" o:spt="32" o:oned="t" path="m,l21600,21600e" filled="f">
              <v:path arrowok="t" fillok="f" o:connecttype="none"/>
              <o:lock v:ext="edit" shapetype="t"/>
            </v:shapetype>
            <v:shape id="Straight Arrow Connector 1" o:spid="_x0000_s1026" type="#_x0000_t32" style="position:absolute;margin-left:9pt;margin-top:.4pt;width:434.5pt;height:1pt;z-index:25165516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" strokecolor="#7f7f7f" strokeweight="1pt"/>
          </w:pict>
        </mc:Fallback>
      </mc:AlternateContent>
    </w:r>
    <w:r>
      <w:rPr>
        <w:noProof/>
      </w:rPr>
      <mc:AlternateContent>
        <mc:Choice Requires="wps">
          <w:drawing>
            <wp:anchor distT="0" distB="0" distL="114300" distR="114300" simplePos="0" relativeHeight="251657216" behindDoc="0" locked="0" layoutInCell="1" hidden="0" allowOverlap="1" wp14:anchorId="76F08FE4" wp14:editId="05CD1E69">
              <wp:simplePos x="0" y="0"/>
              <wp:positionH relativeFrom="column">
                <wp:posOffset>2578100</wp:posOffset>
              </wp:positionH>
              <wp:positionV relativeFrom="paragraph">
                <wp:posOffset>-12699</wp:posOffset>
              </wp:positionV>
              <wp:extent cx="568325" cy="267335"/>
              <wp:effectExtent l="0" t="0" r="0" b="0"/>
              <wp:wrapNone/>
              <wp:docPr id="4" name="Double Bracket 4"/>
              <wp:cNvGraphicFramePr/>
              <a:graphic xmlns:a="http://schemas.openxmlformats.org/drawingml/2006/main">
                <a:graphicData uri="http://schemas.microsoft.com/office/word/2010/wordprocessingShape">
                  <wps:wsp>
                    <wps:cNvSpPr/>
                    <wps:spPr>
                      <a:xfrm>
                        <a:off x="5076125" y="3660620"/>
                        <a:ext cx="539750" cy="238760"/>
                      </a:xfrm>
                      <a:prstGeom prst="bracketPair">
                        <a:avLst/>
                      </a:prstGeom>
                      <a:solidFill>
                        <a:schemeClr val="lt1"/>
                      </a:solidFill>
                      <a:ln w="28575" cap="flat" cmpd="sng">
                        <a:solidFill>
                          <a:srgbClr val="7F7F7F"/>
                        </a:solidFill>
                        <a:prstDash val="solid"/>
                        <a:round/>
                        <a:headEnd type="none" w="sm" len="sm"/>
                        <a:tailEnd type="none" w="sm" len="sm"/>
                      </a:ln>
                    </wps:spPr>
                    <wps:txbx>
                      <w:txbxContent>
                        <w:p w14:paraId="5854ED8C" w14:textId="77777777" w:rsidR="00143441" w:rsidRDefault="00143441">
                          <w:pPr>
                            <w:spacing w:line="275" w:lineRule="auto"/>
                            <w:jc w:val="center"/>
                            <w:textDirection w:val="btLr"/>
                          </w:pPr>
                          <w:r>
                            <w:rPr>
                              <w:color w:val="000000"/>
                            </w:rPr>
                            <w:t xml:space="preserve"> PAGE    \* MERGEFORMAT 1</w:t>
                          </w:r>
                        </w:p>
                      </w:txbxContent>
                    </wps:txbx>
                    <wps:bodyPr spcFirstLastPara="1" wrap="square" lIns="91425" tIns="0" rIns="91425" bIns="0" anchor="t" anchorCtr="0"/>
                  </wps:wsp>
                </a:graphicData>
              </a:graphic>
            </wp:anchor>
          </w:drawing>
        </mc:Choice>
        <mc:Fallback>
          <w:pict>
            <v:shapetype w14:anchorId="76F08F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31" type="#_x0000_t185" style="position:absolute;margin-left:203pt;margin-top:-1pt;width:44.75pt;height:21.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" filled="t" fillcolor="white [3201]" strokecolor="#7f7f7f" strokeweight="2.25pt">
              <v:stroke startarrowwidth="narrow" startarrowlength="short" endarrowwidth="narrow" endarrowlength="short"/>
              <v:textbox inset="2.53958mm,0,2.53958mm,0">
                <w:txbxContent>
                  <w:p w14:paraId="5854ED8C" w14:textId="77777777" w:rsidR="00143441" w:rsidRDefault="00143441">
                    <w:pPr>
                      <w:spacing w:line="275" w:lineRule="auto"/>
                      <w:jc w:val="center"/>
                      <w:textDirection w:val="btLr"/>
                    </w:pPr>
                    <w:r>
                      <w:rPr>
                        <w:color w:val="000000"/>
                      </w:rPr>
                      <w:t xml:space="preserve"> PAGE    \* MERGEFORMAT 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FD263" w14:textId="77777777" w:rsidR="00EA3A7F" w:rsidRDefault="00EA3A7F" w:rsidP="00143441">
      <w:pPr>
        <w:spacing w:after="0" w:line="240" w:lineRule="auto"/>
      </w:pPr>
      <w:r>
        <w:separator/>
      </w:r>
    </w:p>
  </w:footnote>
  <w:footnote w:type="continuationSeparator" w:id="0">
    <w:p w14:paraId="3C03925E" w14:textId="77777777" w:rsidR="00EA3A7F" w:rsidRDefault="00EA3A7F" w:rsidP="00143441">
      <w:pPr>
        <w:spacing w:after="0" w:line="240" w:lineRule="auto"/>
      </w:pPr>
      <w:r>
        <w:continuationSeparator/>
      </w:r>
    </w:p>
  </w:footnote>
  <w:footnote w:type="continuationNotice" w:id="1">
    <w:p w14:paraId="23916AA3" w14:textId="77777777" w:rsidR="00EA3A7F" w:rsidRDefault="00EA3A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F3D8" w14:textId="77777777" w:rsidR="00143441" w:rsidRDefault="0014344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4074" w14:textId="22EC86EA" w:rsidR="00143441" w:rsidRDefault="00143441" w:rsidP="00143441">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Keele Postgraduate Association Election Handbook for </w:t>
    </w:r>
    <w:r w:rsidR="001E4FEC">
      <w:rPr>
        <w:color w:val="000000"/>
      </w:rPr>
      <w:t>April</w:t>
    </w:r>
    <w:r w:rsidR="0021797D">
      <w:rPr>
        <w:color w:val="000000"/>
      </w:rPr>
      <w:t xml:space="preserve"> / </w:t>
    </w:r>
    <w:r w:rsidR="001E4FEC">
      <w:rPr>
        <w:color w:val="000000"/>
      </w:rPr>
      <w:t>May</w:t>
    </w:r>
    <w:r w:rsidR="005B3E3F">
      <w:rPr>
        <w:color w:val="000000"/>
      </w:rPr>
      <w:t xml:space="preserve"> </w:t>
    </w:r>
    <w:r>
      <w:rPr>
        <w:color w:val="000000"/>
      </w:rPr>
      <w:t>202</w:t>
    </w:r>
    <w:r w:rsidR="001E4FEC">
      <w:rPr>
        <w:color w:val="000000"/>
      </w:rPr>
      <w:t>5</w:t>
    </w:r>
  </w:p>
  <w:p w14:paraId="76AD68B8" w14:textId="6CB53712" w:rsidR="00143441" w:rsidRPr="00960EFC" w:rsidRDefault="787797C1" w:rsidP="787797C1">
    <w:pPr>
      <w:pBdr>
        <w:top w:val="nil"/>
        <w:left w:val="nil"/>
        <w:bottom w:val="nil"/>
        <w:right w:val="nil"/>
        <w:between w:val="nil"/>
      </w:pBdr>
      <w:tabs>
        <w:tab w:val="center" w:pos="4513"/>
        <w:tab w:val="right" w:pos="9026"/>
      </w:tabs>
      <w:spacing w:after="0" w:line="240" w:lineRule="auto"/>
      <w:jc w:val="center"/>
    </w:pPr>
    <w:r>
      <w:t>U</w:t>
    </w:r>
    <w:r w:rsidRPr="787797C1">
      <w:rPr>
        <w:color w:val="000000" w:themeColor="text1"/>
      </w:rPr>
      <w:t>pdated by</w:t>
    </w:r>
    <w:r>
      <w:t xml:space="preserve"> </w:t>
    </w:r>
    <w:r w:rsidR="00DA1886">
      <w:t>Sandra Suresh</w:t>
    </w:r>
    <w:r w:rsidR="00166D6A">
      <w:t xml:space="preserve"> </w:t>
    </w:r>
    <w:r w:rsidR="00BB4A66">
      <w:t>07</w:t>
    </w:r>
    <w:r w:rsidR="00C46A14">
      <w:t>.</w:t>
    </w:r>
    <w:r w:rsidR="001E4FEC">
      <w:t>0</w:t>
    </w:r>
    <w:r w:rsidR="00BB4A66">
      <w:t>4</w:t>
    </w:r>
    <w:r w:rsidR="00C46A14">
      <w:t>.</w:t>
    </w:r>
    <w:r w:rsidR="001E4FEC">
      <w:t>25</w:t>
    </w:r>
    <w:r w:rsidR="00C46A14">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F53A3" w14:textId="77777777" w:rsidR="00143441" w:rsidRDefault="00143441">
    <w:pPr>
      <w:pBdr>
        <w:top w:val="nil"/>
        <w:left w:val="nil"/>
        <w:bottom w:val="nil"/>
        <w:right w:val="nil"/>
        <w:between w:val="nil"/>
      </w:pBdr>
      <w:tabs>
        <w:tab w:val="center" w:pos="4513"/>
        <w:tab w:val="right" w:pos="9026"/>
      </w:tabs>
      <w:spacing w:after="0" w:line="240" w:lineRule="auto"/>
      <w:rPr>
        <w:color w:val="000000"/>
      </w:rPr>
    </w:pPr>
    <w:r>
      <w:rPr>
        <w:color w:val="000000"/>
      </w:rPr>
      <w:t>Keele Postgraduate Association Election Handbook for October / November 2023</w:t>
    </w:r>
  </w:p>
  <w:p w14:paraId="44384F09" w14:textId="77777777" w:rsidR="00143441" w:rsidRDefault="00143441">
    <w:pPr>
      <w:pBdr>
        <w:top w:val="nil"/>
        <w:left w:val="nil"/>
        <w:bottom w:val="nil"/>
        <w:right w:val="nil"/>
        <w:between w:val="nil"/>
      </w:pBdr>
      <w:tabs>
        <w:tab w:val="center" w:pos="4513"/>
        <w:tab w:val="right" w:pos="9026"/>
      </w:tabs>
      <w:spacing w:after="0" w:line="240" w:lineRule="auto"/>
    </w:pPr>
    <w:r>
      <w:rPr>
        <w:color w:val="000000"/>
      </w:rPr>
      <w:t xml:space="preserve">Updated by </w:t>
    </w:r>
    <w:r>
      <w:t>Bethany Edge 14.09.2023.</w:t>
    </w:r>
  </w:p>
  <w:p w14:paraId="3F3CD64D" w14:textId="77777777" w:rsidR="00143441" w:rsidRDefault="00143441">
    <w:pPr>
      <w:pBdr>
        <w:top w:val="nil"/>
        <w:left w:val="nil"/>
        <w:bottom w:val="nil"/>
        <w:right w:val="nil"/>
        <w:between w:val="nil"/>
      </w:pBdr>
      <w:tabs>
        <w:tab w:val="center" w:pos="4513"/>
        <w:tab w:val="right" w:pos="9026"/>
      </w:tabs>
      <w:spacing w:after="0" w:line="240" w:lineRule="auto"/>
      <w:rPr>
        <w:color w:val="000000"/>
      </w:rPr>
    </w:pPr>
  </w:p>
</w:hdr>
</file>

<file path=word/intelligence2.xml><?xml version="1.0" encoding="utf-8"?>
<int2:intelligence xmlns:int2="http://schemas.microsoft.com/office/intelligence/2020/intelligence" xmlns:oel="http://schemas.microsoft.com/office/2019/extlst">
  <int2:observations>
    <int2:bookmark int2:bookmarkName="_Int_WlGHPOKF" int2:invalidationBookmarkName="" int2:hashCode="7oKm/oO9/MLPUD" int2:id="u2DFC9H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590"/>
    <w:multiLevelType w:val="hybridMultilevel"/>
    <w:tmpl w:val="8FDC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1311"/>
    <w:multiLevelType w:val="hybridMultilevel"/>
    <w:tmpl w:val="EEF82912"/>
    <w:lvl w:ilvl="0" w:tplc="19868030">
      <w:start w:val="1"/>
      <w:numFmt w:val="bullet"/>
      <w:lvlText w:val="-"/>
      <w:lvlJc w:val="left"/>
      <w:pPr>
        <w:ind w:left="720" w:hanging="360"/>
      </w:pPr>
      <w:rPr>
        <w:rFonts w:ascii="Aptos" w:hAnsi="Aptos" w:hint="default"/>
      </w:rPr>
    </w:lvl>
    <w:lvl w:ilvl="1" w:tplc="4A9A589A">
      <w:start w:val="1"/>
      <w:numFmt w:val="bullet"/>
      <w:lvlText w:val="o"/>
      <w:lvlJc w:val="left"/>
      <w:pPr>
        <w:ind w:left="1440" w:hanging="360"/>
      </w:pPr>
      <w:rPr>
        <w:rFonts w:ascii="Courier New" w:hAnsi="Courier New" w:hint="default"/>
      </w:rPr>
    </w:lvl>
    <w:lvl w:ilvl="2" w:tplc="7ACECF3E">
      <w:start w:val="1"/>
      <w:numFmt w:val="bullet"/>
      <w:lvlText w:val=""/>
      <w:lvlJc w:val="left"/>
      <w:pPr>
        <w:ind w:left="2160" w:hanging="360"/>
      </w:pPr>
      <w:rPr>
        <w:rFonts w:ascii="Wingdings" w:hAnsi="Wingdings" w:hint="default"/>
      </w:rPr>
    </w:lvl>
    <w:lvl w:ilvl="3" w:tplc="1FD46790">
      <w:start w:val="1"/>
      <w:numFmt w:val="bullet"/>
      <w:lvlText w:val=""/>
      <w:lvlJc w:val="left"/>
      <w:pPr>
        <w:ind w:left="2880" w:hanging="360"/>
      </w:pPr>
      <w:rPr>
        <w:rFonts w:ascii="Symbol" w:hAnsi="Symbol" w:hint="default"/>
      </w:rPr>
    </w:lvl>
    <w:lvl w:ilvl="4" w:tplc="7A1A96C8">
      <w:start w:val="1"/>
      <w:numFmt w:val="bullet"/>
      <w:lvlText w:val="o"/>
      <w:lvlJc w:val="left"/>
      <w:pPr>
        <w:ind w:left="3600" w:hanging="360"/>
      </w:pPr>
      <w:rPr>
        <w:rFonts w:ascii="Courier New" w:hAnsi="Courier New" w:hint="default"/>
      </w:rPr>
    </w:lvl>
    <w:lvl w:ilvl="5" w:tplc="E518595C">
      <w:start w:val="1"/>
      <w:numFmt w:val="bullet"/>
      <w:lvlText w:val=""/>
      <w:lvlJc w:val="left"/>
      <w:pPr>
        <w:ind w:left="4320" w:hanging="360"/>
      </w:pPr>
      <w:rPr>
        <w:rFonts w:ascii="Wingdings" w:hAnsi="Wingdings" w:hint="default"/>
      </w:rPr>
    </w:lvl>
    <w:lvl w:ilvl="6" w:tplc="B04CECBE">
      <w:start w:val="1"/>
      <w:numFmt w:val="bullet"/>
      <w:lvlText w:val=""/>
      <w:lvlJc w:val="left"/>
      <w:pPr>
        <w:ind w:left="5040" w:hanging="360"/>
      </w:pPr>
      <w:rPr>
        <w:rFonts w:ascii="Symbol" w:hAnsi="Symbol" w:hint="default"/>
      </w:rPr>
    </w:lvl>
    <w:lvl w:ilvl="7" w:tplc="E74016A2">
      <w:start w:val="1"/>
      <w:numFmt w:val="bullet"/>
      <w:lvlText w:val="o"/>
      <w:lvlJc w:val="left"/>
      <w:pPr>
        <w:ind w:left="5760" w:hanging="360"/>
      </w:pPr>
      <w:rPr>
        <w:rFonts w:ascii="Courier New" w:hAnsi="Courier New" w:hint="default"/>
      </w:rPr>
    </w:lvl>
    <w:lvl w:ilvl="8" w:tplc="84D2E208">
      <w:start w:val="1"/>
      <w:numFmt w:val="bullet"/>
      <w:lvlText w:val=""/>
      <w:lvlJc w:val="left"/>
      <w:pPr>
        <w:ind w:left="6480" w:hanging="360"/>
      </w:pPr>
      <w:rPr>
        <w:rFonts w:ascii="Wingdings" w:hAnsi="Wingdings" w:hint="default"/>
      </w:rPr>
    </w:lvl>
  </w:abstractNum>
  <w:abstractNum w:abstractNumId="2" w15:restartNumberingAfterBreak="0">
    <w:nsid w:val="12468667"/>
    <w:multiLevelType w:val="hybridMultilevel"/>
    <w:tmpl w:val="60283B6E"/>
    <w:lvl w:ilvl="0" w:tplc="565A46D2">
      <w:start w:val="1"/>
      <w:numFmt w:val="bullet"/>
      <w:lvlText w:val="-"/>
      <w:lvlJc w:val="left"/>
      <w:pPr>
        <w:ind w:left="720" w:hanging="360"/>
      </w:pPr>
      <w:rPr>
        <w:rFonts w:ascii="Aptos" w:hAnsi="Aptos" w:hint="default"/>
      </w:rPr>
    </w:lvl>
    <w:lvl w:ilvl="1" w:tplc="328808E0">
      <w:start w:val="1"/>
      <w:numFmt w:val="bullet"/>
      <w:lvlText w:val="o"/>
      <w:lvlJc w:val="left"/>
      <w:pPr>
        <w:ind w:left="1440" w:hanging="360"/>
      </w:pPr>
      <w:rPr>
        <w:rFonts w:ascii="Courier New" w:hAnsi="Courier New" w:hint="default"/>
      </w:rPr>
    </w:lvl>
    <w:lvl w:ilvl="2" w:tplc="F5684584">
      <w:start w:val="1"/>
      <w:numFmt w:val="bullet"/>
      <w:lvlText w:val=""/>
      <w:lvlJc w:val="left"/>
      <w:pPr>
        <w:ind w:left="2160" w:hanging="360"/>
      </w:pPr>
      <w:rPr>
        <w:rFonts w:ascii="Wingdings" w:hAnsi="Wingdings" w:hint="default"/>
      </w:rPr>
    </w:lvl>
    <w:lvl w:ilvl="3" w:tplc="4028A7A2">
      <w:start w:val="1"/>
      <w:numFmt w:val="bullet"/>
      <w:lvlText w:val=""/>
      <w:lvlJc w:val="left"/>
      <w:pPr>
        <w:ind w:left="2880" w:hanging="360"/>
      </w:pPr>
      <w:rPr>
        <w:rFonts w:ascii="Symbol" w:hAnsi="Symbol" w:hint="default"/>
      </w:rPr>
    </w:lvl>
    <w:lvl w:ilvl="4" w:tplc="8E5CFFE6">
      <w:start w:val="1"/>
      <w:numFmt w:val="bullet"/>
      <w:lvlText w:val="o"/>
      <w:lvlJc w:val="left"/>
      <w:pPr>
        <w:ind w:left="3600" w:hanging="360"/>
      </w:pPr>
      <w:rPr>
        <w:rFonts w:ascii="Courier New" w:hAnsi="Courier New" w:hint="default"/>
      </w:rPr>
    </w:lvl>
    <w:lvl w:ilvl="5" w:tplc="BA002560">
      <w:start w:val="1"/>
      <w:numFmt w:val="bullet"/>
      <w:lvlText w:val=""/>
      <w:lvlJc w:val="left"/>
      <w:pPr>
        <w:ind w:left="4320" w:hanging="360"/>
      </w:pPr>
      <w:rPr>
        <w:rFonts w:ascii="Wingdings" w:hAnsi="Wingdings" w:hint="default"/>
      </w:rPr>
    </w:lvl>
    <w:lvl w:ilvl="6" w:tplc="2C0AF9BA">
      <w:start w:val="1"/>
      <w:numFmt w:val="bullet"/>
      <w:lvlText w:val=""/>
      <w:lvlJc w:val="left"/>
      <w:pPr>
        <w:ind w:left="5040" w:hanging="360"/>
      </w:pPr>
      <w:rPr>
        <w:rFonts w:ascii="Symbol" w:hAnsi="Symbol" w:hint="default"/>
      </w:rPr>
    </w:lvl>
    <w:lvl w:ilvl="7" w:tplc="D996E89C">
      <w:start w:val="1"/>
      <w:numFmt w:val="bullet"/>
      <w:lvlText w:val="o"/>
      <w:lvlJc w:val="left"/>
      <w:pPr>
        <w:ind w:left="5760" w:hanging="360"/>
      </w:pPr>
      <w:rPr>
        <w:rFonts w:ascii="Courier New" w:hAnsi="Courier New" w:hint="default"/>
      </w:rPr>
    </w:lvl>
    <w:lvl w:ilvl="8" w:tplc="3D4E6D2E">
      <w:start w:val="1"/>
      <w:numFmt w:val="bullet"/>
      <w:lvlText w:val=""/>
      <w:lvlJc w:val="left"/>
      <w:pPr>
        <w:ind w:left="6480" w:hanging="360"/>
      </w:pPr>
      <w:rPr>
        <w:rFonts w:ascii="Wingdings" w:hAnsi="Wingdings" w:hint="default"/>
      </w:rPr>
    </w:lvl>
  </w:abstractNum>
  <w:abstractNum w:abstractNumId="3" w15:restartNumberingAfterBreak="0">
    <w:nsid w:val="2CA54300"/>
    <w:multiLevelType w:val="hybridMultilevel"/>
    <w:tmpl w:val="CCC2A366"/>
    <w:lvl w:ilvl="0" w:tplc="2F4A9C2A">
      <w:start w:val="1"/>
      <w:numFmt w:val="bullet"/>
      <w:lvlText w:val="-"/>
      <w:lvlJc w:val="left"/>
      <w:pPr>
        <w:ind w:left="720" w:hanging="360"/>
      </w:pPr>
      <w:rPr>
        <w:rFonts w:ascii="Aptos" w:hAnsi="Aptos" w:hint="default"/>
      </w:rPr>
    </w:lvl>
    <w:lvl w:ilvl="1" w:tplc="9CB8CC76">
      <w:start w:val="1"/>
      <w:numFmt w:val="bullet"/>
      <w:lvlText w:val="o"/>
      <w:lvlJc w:val="left"/>
      <w:pPr>
        <w:ind w:left="1440" w:hanging="360"/>
      </w:pPr>
      <w:rPr>
        <w:rFonts w:ascii="Courier New" w:hAnsi="Courier New" w:hint="default"/>
      </w:rPr>
    </w:lvl>
    <w:lvl w:ilvl="2" w:tplc="3EDE39F8">
      <w:start w:val="1"/>
      <w:numFmt w:val="bullet"/>
      <w:lvlText w:val=""/>
      <w:lvlJc w:val="left"/>
      <w:pPr>
        <w:ind w:left="2160" w:hanging="360"/>
      </w:pPr>
      <w:rPr>
        <w:rFonts w:ascii="Wingdings" w:hAnsi="Wingdings" w:hint="default"/>
      </w:rPr>
    </w:lvl>
    <w:lvl w:ilvl="3" w:tplc="3CB08178">
      <w:start w:val="1"/>
      <w:numFmt w:val="bullet"/>
      <w:lvlText w:val=""/>
      <w:lvlJc w:val="left"/>
      <w:pPr>
        <w:ind w:left="2880" w:hanging="360"/>
      </w:pPr>
      <w:rPr>
        <w:rFonts w:ascii="Symbol" w:hAnsi="Symbol" w:hint="default"/>
      </w:rPr>
    </w:lvl>
    <w:lvl w:ilvl="4" w:tplc="5B5E9B38">
      <w:start w:val="1"/>
      <w:numFmt w:val="bullet"/>
      <w:lvlText w:val="o"/>
      <w:lvlJc w:val="left"/>
      <w:pPr>
        <w:ind w:left="3600" w:hanging="360"/>
      </w:pPr>
      <w:rPr>
        <w:rFonts w:ascii="Courier New" w:hAnsi="Courier New" w:hint="default"/>
      </w:rPr>
    </w:lvl>
    <w:lvl w:ilvl="5" w:tplc="369A259C">
      <w:start w:val="1"/>
      <w:numFmt w:val="bullet"/>
      <w:lvlText w:val=""/>
      <w:lvlJc w:val="left"/>
      <w:pPr>
        <w:ind w:left="4320" w:hanging="360"/>
      </w:pPr>
      <w:rPr>
        <w:rFonts w:ascii="Wingdings" w:hAnsi="Wingdings" w:hint="default"/>
      </w:rPr>
    </w:lvl>
    <w:lvl w:ilvl="6" w:tplc="4502BB80">
      <w:start w:val="1"/>
      <w:numFmt w:val="bullet"/>
      <w:lvlText w:val=""/>
      <w:lvlJc w:val="left"/>
      <w:pPr>
        <w:ind w:left="5040" w:hanging="360"/>
      </w:pPr>
      <w:rPr>
        <w:rFonts w:ascii="Symbol" w:hAnsi="Symbol" w:hint="default"/>
      </w:rPr>
    </w:lvl>
    <w:lvl w:ilvl="7" w:tplc="CFCE9B86">
      <w:start w:val="1"/>
      <w:numFmt w:val="bullet"/>
      <w:lvlText w:val="o"/>
      <w:lvlJc w:val="left"/>
      <w:pPr>
        <w:ind w:left="5760" w:hanging="360"/>
      </w:pPr>
      <w:rPr>
        <w:rFonts w:ascii="Courier New" w:hAnsi="Courier New" w:hint="default"/>
      </w:rPr>
    </w:lvl>
    <w:lvl w:ilvl="8" w:tplc="DBACF1BE">
      <w:start w:val="1"/>
      <w:numFmt w:val="bullet"/>
      <w:lvlText w:val=""/>
      <w:lvlJc w:val="left"/>
      <w:pPr>
        <w:ind w:left="6480" w:hanging="360"/>
      </w:pPr>
      <w:rPr>
        <w:rFonts w:ascii="Wingdings" w:hAnsi="Wingdings" w:hint="default"/>
      </w:rPr>
    </w:lvl>
  </w:abstractNum>
  <w:abstractNum w:abstractNumId="4" w15:restartNumberingAfterBreak="0">
    <w:nsid w:val="3659EA83"/>
    <w:multiLevelType w:val="hybridMultilevel"/>
    <w:tmpl w:val="4D869848"/>
    <w:lvl w:ilvl="0" w:tplc="8B3C09A8">
      <w:start w:val="1"/>
      <w:numFmt w:val="bullet"/>
      <w:lvlText w:val="-"/>
      <w:lvlJc w:val="left"/>
      <w:pPr>
        <w:ind w:left="720" w:hanging="360"/>
      </w:pPr>
      <w:rPr>
        <w:rFonts w:ascii="Aptos" w:hAnsi="Aptos" w:hint="default"/>
      </w:rPr>
    </w:lvl>
    <w:lvl w:ilvl="1" w:tplc="BA889E2E">
      <w:start w:val="1"/>
      <w:numFmt w:val="bullet"/>
      <w:lvlText w:val="o"/>
      <w:lvlJc w:val="left"/>
      <w:pPr>
        <w:ind w:left="1440" w:hanging="360"/>
      </w:pPr>
      <w:rPr>
        <w:rFonts w:ascii="Courier New" w:hAnsi="Courier New" w:hint="default"/>
      </w:rPr>
    </w:lvl>
    <w:lvl w:ilvl="2" w:tplc="EBC462FC">
      <w:start w:val="1"/>
      <w:numFmt w:val="bullet"/>
      <w:lvlText w:val=""/>
      <w:lvlJc w:val="left"/>
      <w:pPr>
        <w:ind w:left="2160" w:hanging="360"/>
      </w:pPr>
      <w:rPr>
        <w:rFonts w:ascii="Wingdings" w:hAnsi="Wingdings" w:hint="default"/>
      </w:rPr>
    </w:lvl>
    <w:lvl w:ilvl="3" w:tplc="E9BA2DD4">
      <w:start w:val="1"/>
      <w:numFmt w:val="bullet"/>
      <w:lvlText w:val=""/>
      <w:lvlJc w:val="left"/>
      <w:pPr>
        <w:ind w:left="2880" w:hanging="360"/>
      </w:pPr>
      <w:rPr>
        <w:rFonts w:ascii="Symbol" w:hAnsi="Symbol" w:hint="default"/>
      </w:rPr>
    </w:lvl>
    <w:lvl w:ilvl="4" w:tplc="7AEE67D4">
      <w:start w:val="1"/>
      <w:numFmt w:val="bullet"/>
      <w:lvlText w:val="o"/>
      <w:lvlJc w:val="left"/>
      <w:pPr>
        <w:ind w:left="3600" w:hanging="360"/>
      </w:pPr>
      <w:rPr>
        <w:rFonts w:ascii="Courier New" w:hAnsi="Courier New" w:hint="default"/>
      </w:rPr>
    </w:lvl>
    <w:lvl w:ilvl="5" w:tplc="9980592C">
      <w:start w:val="1"/>
      <w:numFmt w:val="bullet"/>
      <w:lvlText w:val=""/>
      <w:lvlJc w:val="left"/>
      <w:pPr>
        <w:ind w:left="4320" w:hanging="360"/>
      </w:pPr>
      <w:rPr>
        <w:rFonts w:ascii="Wingdings" w:hAnsi="Wingdings" w:hint="default"/>
      </w:rPr>
    </w:lvl>
    <w:lvl w:ilvl="6" w:tplc="8A041D6A">
      <w:start w:val="1"/>
      <w:numFmt w:val="bullet"/>
      <w:lvlText w:val=""/>
      <w:lvlJc w:val="left"/>
      <w:pPr>
        <w:ind w:left="5040" w:hanging="360"/>
      </w:pPr>
      <w:rPr>
        <w:rFonts w:ascii="Symbol" w:hAnsi="Symbol" w:hint="default"/>
      </w:rPr>
    </w:lvl>
    <w:lvl w:ilvl="7" w:tplc="AC301E02">
      <w:start w:val="1"/>
      <w:numFmt w:val="bullet"/>
      <w:lvlText w:val="o"/>
      <w:lvlJc w:val="left"/>
      <w:pPr>
        <w:ind w:left="5760" w:hanging="360"/>
      </w:pPr>
      <w:rPr>
        <w:rFonts w:ascii="Courier New" w:hAnsi="Courier New" w:hint="default"/>
      </w:rPr>
    </w:lvl>
    <w:lvl w:ilvl="8" w:tplc="9302451E">
      <w:start w:val="1"/>
      <w:numFmt w:val="bullet"/>
      <w:lvlText w:val=""/>
      <w:lvlJc w:val="left"/>
      <w:pPr>
        <w:ind w:left="6480" w:hanging="360"/>
      </w:pPr>
      <w:rPr>
        <w:rFonts w:ascii="Wingdings" w:hAnsi="Wingdings" w:hint="default"/>
      </w:rPr>
    </w:lvl>
  </w:abstractNum>
  <w:abstractNum w:abstractNumId="5" w15:restartNumberingAfterBreak="0">
    <w:nsid w:val="3C77762D"/>
    <w:multiLevelType w:val="hybridMultilevel"/>
    <w:tmpl w:val="6F98AE90"/>
    <w:lvl w:ilvl="0" w:tplc="4FD405F2">
      <w:start w:val="1"/>
      <w:numFmt w:val="bullet"/>
      <w:lvlText w:val=""/>
      <w:lvlJc w:val="left"/>
      <w:pPr>
        <w:ind w:left="720" w:hanging="360"/>
      </w:pPr>
      <w:rPr>
        <w:rFonts w:ascii="Symbol" w:hAnsi="Symbol" w:hint="default"/>
      </w:rPr>
    </w:lvl>
    <w:lvl w:ilvl="1" w:tplc="72E2BD9E">
      <w:start w:val="1"/>
      <w:numFmt w:val="bullet"/>
      <w:lvlText w:val="o"/>
      <w:lvlJc w:val="left"/>
      <w:pPr>
        <w:ind w:left="1440" w:hanging="360"/>
      </w:pPr>
      <w:rPr>
        <w:rFonts w:ascii="Courier New" w:hAnsi="Courier New" w:hint="default"/>
      </w:rPr>
    </w:lvl>
    <w:lvl w:ilvl="2" w:tplc="CA6C0CD2">
      <w:start w:val="1"/>
      <w:numFmt w:val="bullet"/>
      <w:lvlText w:val=""/>
      <w:lvlJc w:val="left"/>
      <w:pPr>
        <w:ind w:left="2160" w:hanging="360"/>
      </w:pPr>
      <w:rPr>
        <w:rFonts w:ascii="Wingdings" w:hAnsi="Wingdings" w:hint="default"/>
      </w:rPr>
    </w:lvl>
    <w:lvl w:ilvl="3" w:tplc="356AA7AC">
      <w:start w:val="1"/>
      <w:numFmt w:val="bullet"/>
      <w:lvlText w:val=""/>
      <w:lvlJc w:val="left"/>
      <w:pPr>
        <w:ind w:left="2880" w:hanging="360"/>
      </w:pPr>
      <w:rPr>
        <w:rFonts w:ascii="Symbol" w:hAnsi="Symbol" w:hint="default"/>
      </w:rPr>
    </w:lvl>
    <w:lvl w:ilvl="4" w:tplc="0B5C193C">
      <w:start w:val="1"/>
      <w:numFmt w:val="bullet"/>
      <w:lvlText w:val="o"/>
      <w:lvlJc w:val="left"/>
      <w:pPr>
        <w:ind w:left="3600" w:hanging="360"/>
      </w:pPr>
      <w:rPr>
        <w:rFonts w:ascii="Courier New" w:hAnsi="Courier New" w:hint="default"/>
      </w:rPr>
    </w:lvl>
    <w:lvl w:ilvl="5" w:tplc="751081E4">
      <w:start w:val="1"/>
      <w:numFmt w:val="bullet"/>
      <w:lvlText w:val=""/>
      <w:lvlJc w:val="left"/>
      <w:pPr>
        <w:ind w:left="4320" w:hanging="360"/>
      </w:pPr>
      <w:rPr>
        <w:rFonts w:ascii="Wingdings" w:hAnsi="Wingdings" w:hint="default"/>
      </w:rPr>
    </w:lvl>
    <w:lvl w:ilvl="6" w:tplc="A0DE0F90">
      <w:start w:val="1"/>
      <w:numFmt w:val="bullet"/>
      <w:lvlText w:val=""/>
      <w:lvlJc w:val="left"/>
      <w:pPr>
        <w:ind w:left="5040" w:hanging="360"/>
      </w:pPr>
      <w:rPr>
        <w:rFonts w:ascii="Symbol" w:hAnsi="Symbol" w:hint="default"/>
      </w:rPr>
    </w:lvl>
    <w:lvl w:ilvl="7" w:tplc="7572FE06">
      <w:start w:val="1"/>
      <w:numFmt w:val="bullet"/>
      <w:lvlText w:val="o"/>
      <w:lvlJc w:val="left"/>
      <w:pPr>
        <w:ind w:left="5760" w:hanging="360"/>
      </w:pPr>
      <w:rPr>
        <w:rFonts w:ascii="Courier New" w:hAnsi="Courier New" w:hint="default"/>
      </w:rPr>
    </w:lvl>
    <w:lvl w:ilvl="8" w:tplc="BB52C378">
      <w:start w:val="1"/>
      <w:numFmt w:val="bullet"/>
      <w:lvlText w:val=""/>
      <w:lvlJc w:val="left"/>
      <w:pPr>
        <w:ind w:left="6480" w:hanging="360"/>
      </w:pPr>
      <w:rPr>
        <w:rFonts w:ascii="Wingdings" w:hAnsi="Wingdings" w:hint="default"/>
      </w:rPr>
    </w:lvl>
  </w:abstractNum>
  <w:abstractNum w:abstractNumId="6" w15:restartNumberingAfterBreak="0">
    <w:nsid w:val="516D7978"/>
    <w:multiLevelType w:val="hybridMultilevel"/>
    <w:tmpl w:val="7806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E30036"/>
    <w:multiLevelType w:val="hybridMultilevel"/>
    <w:tmpl w:val="A3F6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D6159"/>
    <w:multiLevelType w:val="hybridMultilevel"/>
    <w:tmpl w:val="D3949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96120"/>
    <w:multiLevelType w:val="multilevel"/>
    <w:tmpl w:val="A1E2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04A20"/>
    <w:multiLevelType w:val="hybridMultilevel"/>
    <w:tmpl w:val="B4C44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2045961">
    <w:abstractNumId w:val="4"/>
  </w:num>
  <w:num w:numId="2" w16cid:durableId="1717658206">
    <w:abstractNumId w:val="2"/>
  </w:num>
  <w:num w:numId="3" w16cid:durableId="398484394">
    <w:abstractNumId w:val="1"/>
  </w:num>
  <w:num w:numId="4" w16cid:durableId="60911842">
    <w:abstractNumId w:val="3"/>
  </w:num>
  <w:num w:numId="5" w16cid:durableId="1353066401">
    <w:abstractNumId w:val="5"/>
  </w:num>
  <w:num w:numId="6" w16cid:durableId="689113701">
    <w:abstractNumId w:val="7"/>
  </w:num>
  <w:num w:numId="7" w16cid:durableId="1673071107">
    <w:abstractNumId w:val="8"/>
  </w:num>
  <w:num w:numId="8" w16cid:durableId="903224413">
    <w:abstractNumId w:val="6"/>
  </w:num>
  <w:num w:numId="9" w16cid:durableId="1117066964">
    <w:abstractNumId w:val="0"/>
  </w:num>
  <w:num w:numId="10" w16cid:durableId="1397435350">
    <w:abstractNumId w:val="9"/>
  </w:num>
  <w:num w:numId="11" w16cid:durableId="1525747525">
    <w:abstractNumId w:val="10"/>
  </w:num>
  <w:num w:numId="12" w16cid:durableId="2146853105">
    <w:abstractNumId w:val="10"/>
  </w:num>
  <w:num w:numId="13" w16cid:durableId="172228875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 Ghrayeb">
    <w15:presenceInfo w15:providerId="AD" w15:userId="S::x8q40@students.keele.ac.uk::9ff6af35-9b83-41fe-be40-934971e82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441"/>
    <w:rsid w:val="0002358A"/>
    <w:rsid w:val="00033622"/>
    <w:rsid w:val="00043C81"/>
    <w:rsid w:val="00045760"/>
    <w:rsid w:val="000520C9"/>
    <w:rsid w:val="000542D2"/>
    <w:rsid w:val="000578B2"/>
    <w:rsid w:val="00061082"/>
    <w:rsid w:val="00061186"/>
    <w:rsid w:val="000726D2"/>
    <w:rsid w:val="0008410F"/>
    <w:rsid w:val="00084932"/>
    <w:rsid w:val="000875E3"/>
    <w:rsid w:val="00096CA7"/>
    <w:rsid w:val="000A4AEB"/>
    <w:rsid w:val="000A713B"/>
    <w:rsid w:val="000A783A"/>
    <w:rsid w:val="000B2211"/>
    <w:rsid w:val="000B2247"/>
    <w:rsid w:val="000B30BB"/>
    <w:rsid w:val="000B7DED"/>
    <w:rsid w:val="000C4F64"/>
    <w:rsid w:val="000C5996"/>
    <w:rsid w:val="000D02F2"/>
    <w:rsid w:val="000E0E01"/>
    <w:rsid w:val="001112F4"/>
    <w:rsid w:val="00122745"/>
    <w:rsid w:val="00136219"/>
    <w:rsid w:val="00137F72"/>
    <w:rsid w:val="00143441"/>
    <w:rsid w:val="00145C87"/>
    <w:rsid w:val="00152199"/>
    <w:rsid w:val="00161736"/>
    <w:rsid w:val="00162E63"/>
    <w:rsid w:val="00166D6A"/>
    <w:rsid w:val="00167809"/>
    <w:rsid w:val="00171ABF"/>
    <w:rsid w:val="001911D7"/>
    <w:rsid w:val="001960CB"/>
    <w:rsid w:val="00196CF7"/>
    <w:rsid w:val="001B0456"/>
    <w:rsid w:val="001B31DB"/>
    <w:rsid w:val="001B6C26"/>
    <w:rsid w:val="001C0FED"/>
    <w:rsid w:val="001E09D2"/>
    <w:rsid w:val="001E2D79"/>
    <w:rsid w:val="001E4FEC"/>
    <w:rsid w:val="001F1A38"/>
    <w:rsid w:val="001F41AD"/>
    <w:rsid w:val="001F5F2E"/>
    <w:rsid w:val="0021797D"/>
    <w:rsid w:val="00222CAF"/>
    <w:rsid w:val="0022BE4E"/>
    <w:rsid w:val="002347D0"/>
    <w:rsid w:val="0024114C"/>
    <w:rsid w:val="00241F23"/>
    <w:rsid w:val="00243454"/>
    <w:rsid w:val="002442A6"/>
    <w:rsid w:val="0025617B"/>
    <w:rsid w:val="00262D3A"/>
    <w:rsid w:val="00263FB6"/>
    <w:rsid w:val="0026609B"/>
    <w:rsid w:val="00271EA2"/>
    <w:rsid w:val="00274261"/>
    <w:rsid w:val="00285ED9"/>
    <w:rsid w:val="002A18EE"/>
    <w:rsid w:val="002C7BB0"/>
    <w:rsid w:val="002E3164"/>
    <w:rsid w:val="002E381C"/>
    <w:rsid w:val="002F068E"/>
    <w:rsid w:val="002F2105"/>
    <w:rsid w:val="002F21BF"/>
    <w:rsid w:val="0030564B"/>
    <w:rsid w:val="00313454"/>
    <w:rsid w:val="00315374"/>
    <w:rsid w:val="00335AF9"/>
    <w:rsid w:val="003415E8"/>
    <w:rsid w:val="00346025"/>
    <w:rsid w:val="00348D9D"/>
    <w:rsid w:val="00350C4D"/>
    <w:rsid w:val="00360B12"/>
    <w:rsid w:val="00375574"/>
    <w:rsid w:val="00397A1D"/>
    <w:rsid w:val="003B01B9"/>
    <w:rsid w:val="003B45A6"/>
    <w:rsid w:val="003B4EE4"/>
    <w:rsid w:val="003C0608"/>
    <w:rsid w:val="003C58C5"/>
    <w:rsid w:val="003D112C"/>
    <w:rsid w:val="003EACE9"/>
    <w:rsid w:val="003F0EE7"/>
    <w:rsid w:val="003F6C94"/>
    <w:rsid w:val="0040326D"/>
    <w:rsid w:val="00404F03"/>
    <w:rsid w:val="004052EA"/>
    <w:rsid w:val="00406520"/>
    <w:rsid w:val="0041518F"/>
    <w:rsid w:val="004201BE"/>
    <w:rsid w:val="004534EA"/>
    <w:rsid w:val="00456685"/>
    <w:rsid w:val="00466F1B"/>
    <w:rsid w:val="00473EEB"/>
    <w:rsid w:val="0048AE36"/>
    <w:rsid w:val="00491578"/>
    <w:rsid w:val="00496091"/>
    <w:rsid w:val="004A0D60"/>
    <w:rsid w:val="004A5BDD"/>
    <w:rsid w:val="004A5D89"/>
    <w:rsid w:val="004B0D79"/>
    <w:rsid w:val="004C04B8"/>
    <w:rsid w:val="004D084E"/>
    <w:rsid w:val="004E1C61"/>
    <w:rsid w:val="004E4DCE"/>
    <w:rsid w:val="004F2D3C"/>
    <w:rsid w:val="00506424"/>
    <w:rsid w:val="005145C4"/>
    <w:rsid w:val="00516B9B"/>
    <w:rsid w:val="005232F9"/>
    <w:rsid w:val="00531C3C"/>
    <w:rsid w:val="0053260F"/>
    <w:rsid w:val="00534E46"/>
    <w:rsid w:val="00535FFD"/>
    <w:rsid w:val="005377D7"/>
    <w:rsid w:val="005409ED"/>
    <w:rsid w:val="005436A0"/>
    <w:rsid w:val="00554C69"/>
    <w:rsid w:val="00570976"/>
    <w:rsid w:val="005750C9"/>
    <w:rsid w:val="00575415"/>
    <w:rsid w:val="00575EFC"/>
    <w:rsid w:val="00580E7C"/>
    <w:rsid w:val="00584A7A"/>
    <w:rsid w:val="00585A48"/>
    <w:rsid w:val="00595A55"/>
    <w:rsid w:val="005A10FB"/>
    <w:rsid w:val="005A7E33"/>
    <w:rsid w:val="005B3E3F"/>
    <w:rsid w:val="005B69AF"/>
    <w:rsid w:val="005C531B"/>
    <w:rsid w:val="005E1408"/>
    <w:rsid w:val="005F526C"/>
    <w:rsid w:val="005F55E5"/>
    <w:rsid w:val="00602CC8"/>
    <w:rsid w:val="00621C71"/>
    <w:rsid w:val="00630B55"/>
    <w:rsid w:val="006321C3"/>
    <w:rsid w:val="00633718"/>
    <w:rsid w:val="006451C2"/>
    <w:rsid w:val="00646C8B"/>
    <w:rsid w:val="00677707"/>
    <w:rsid w:val="00686E08"/>
    <w:rsid w:val="00687F19"/>
    <w:rsid w:val="006A5281"/>
    <w:rsid w:val="006C1406"/>
    <w:rsid w:val="006C64CB"/>
    <w:rsid w:val="006D0427"/>
    <w:rsid w:val="006E0F1C"/>
    <w:rsid w:val="006E5FD7"/>
    <w:rsid w:val="006E6417"/>
    <w:rsid w:val="006F7E45"/>
    <w:rsid w:val="007115D8"/>
    <w:rsid w:val="00715A84"/>
    <w:rsid w:val="007162EF"/>
    <w:rsid w:val="00716887"/>
    <w:rsid w:val="00740632"/>
    <w:rsid w:val="00742F77"/>
    <w:rsid w:val="00750ADD"/>
    <w:rsid w:val="007527A1"/>
    <w:rsid w:val="00755941"/>
    <w:rsid w:val="00771160"/>
    <w:rsid w:val="00772F15"/>
    <w:rsid w:val="00774F94"/>
    <w:rsid w:val="0078150E"/>
    <w:rsid w:val="0078662A"/>
    <w:rsid w:val="007A3E7B"/>
    <w:rsid w:val="007D484D"/>
    <w:rsid w:val="007E0835"/>
    <w:rsid w:val="007E53AD"/>
    <w:rsid w:val="007E6206"/>
    <w:rsid w:val="007F4B7E"/>
    <w:rsid w:val="007F590E"/>
    <w:rsid w:val="007F7093"/>
    <w:rsid w:val="00803D43"/>
    <w:rsid w:val="00807964"/>
    <w:rsid w:val="00817223"/>
    <w:rsid w:val="00822D0E"/>
    <w:rsid w:val="00831A58"/>
    <w:rsid w:val="00836F5A"/>
    <w:rsid w:val="0085683B"/>
    <w:rsid w:val="0085786F"/>
    <w:rsid w:val="00861938"/>
    <w:rsid w:val="00864BB1"/>
    <w:rsid w:val="008655FB"/>
    <w:rsid w:val="008672F4"/>
    <w:rsid w:val="008702E4"/>
    <w:rsid w:val="008753F0"/>
    <w:rsid w:val="00883AAE"/>
    <w:rsid w:val="00892F4D"/>
    <w:rsid w:val="00897DC7"/>
    <w:rsid w:val="008A74C5"/>
    <w:rsid w:val="008C0145"/>
    <w:rsid w:val="008C426E"/>
    <w:rsid w:val="008C4D41"/>
    <w:rsid w:val="008E45F4"/>
    <w:rsid w:val="00907866"/>
    <w:rsid w:val="009107A5"/>
    <w:rsid w:val="00916E2B"/>
    <w:rsid w:val="00921A1B"/>
    <w:rsid w:val="009316EB"/>
    <w:rsid w:val="009824BB"/>
    <w:rsid w:val="00985A50"/>
    <w:rsid w:val="00987BFD"/>
    <w:rsid w:val="00990830"/>
    <w:rsid w:val="009A194D"/>
    <w:rsid w:val="009A2837"/>
    <w:rsid w:val="009A359C"/>
    <w:rsid w:val="009A4DFE"/>
    <w:rsid w:val="009B0C68"/>
    <w:rsid w:val="009B0D26"/>
    <w:rsid w:val="009B0D5C"/>
    <w:rsid w:val="009B7DE8"/>
    <w:rsid w:val="009C0A1C"/>
    <w:rsid w:val="009C710B"/>
    <w:rsid w:val="009D7B17"/>
    <w:rsid w:val="009D7E02"/>
    <w:rsid w:val="009E2F0C"/>
    <w:rsid w:val="009E3B23"/>
    <w:rsid w:val="009E4698"/>
    <w:rsid w:val="00A038A9"/>
    <w:rsid w:val="00A07011"/>
    <w:rsid w:val="00A07635"/>
    <w:rsid w:val="00A12593"/>
    <w:rsid w:val="00A173E6"/>
    <w:rsid w:val="00A209C8"/>
    <w:rsid w:val="00A2293D"/>
    <w:rsid w:val="00A22EE2"/>
    <w:rsid w:val="00A4250A"/>
    <w:rsid w:val="00A42F2E"/>
    <w:rsid w:val="00A4542F"/>
    <w:rsid w:val="00A46813"/>
    <w:rsid w:val="00A706A0"/>
    <w:rsid w:val="00A74DBB"/>
    <w:rsid w:val="00A80DBD"/>
    <w:rsid w:val="00A80EBE"/>
    <w:rsid w:val="00A81D67"/>
    <w:rsid w:val="00AA7379"/>
    <w:rsid w:val="00AB00F6"/>
    <w:rsid w:val="00AB0256"/>
    <w:rsid w:val="00AB117A"/>
    <w:rsid w:val="00AB209D"/>
    <w:rsid w:val="00AB7502"/>
    <w:rsid w:val="00AB7558"/>
    <w:rsid w:val="00AC4668"/>
    <w:rsid w:val="00AD57CF"/>
    <w:rsid w:val="00AE010F"/>
    <w:rsid w:val="00AE7258"/>
    <w:rsid w:val="00AF4423"/>
    <w:rsid w:val="00B0071C"/>
    <w:rsid w:val="00B016AE"/>
    <w:rsid w:val="00B07479"/>
    <w:rsid w:val="00B10CEA"/>
    <w:rsid w:val="00B455DF"/>
    <w:rsid w:val="00B45BD8"/>
    <w:rsid w:val="00B55562"/>
    <w:rsid w:val="00B666B0"/>
    <w:rsid w:val="00B73F8C"/>
    <w:rsid w:val="00B7435C"/>
    <w:rsid w:val="00B854FE"/>
    <w:rsid w:val="00B92717"/>
    <w:rsid w:val="00B9404D"/>
    <w:rsid w:val="00BA571A"/>
    <w:rsid w:val="00BA6C6F"/>
    <w:rsid w:val="00BB33F0"/>
    <w:rsid w:val="00BB4A66"/>
    <w:rsid w:val="00BB7A77"/>
    <w:rsid w:val="00BC7256"/>
    <w:rsid w:val="00BD3BC1"/>
    <w:rsid w:val="00BE4A0C"/>
    <w:rsid w:val="00BE689C"/>
    <w:rsid w:val="00C079FA"/>
    <w:rsid w:val="00C0AE9B"/>
    <w:rsid w:val="00C118A4"/>
    <w:rsid w:val="00C239B8"/>
    <w:rsid w:val="00C342F1"/>
    <w:rsid w:val="00C34D08"/>
    <w:rsid w:val="00C45741"/>
    <w:rsid w:val="00C46A14"/>
    <w:rsid w:val="00C4717D"/>
    <w:rsid w:val="00C52988"/>
    <w:rsid w:val="00C60CA7"/>
    <w:rsid w:val="00C634EE"/>
    <w:rsid w:val="00C66BF4"/>
    <w:rsid w:val="00C6747E"/>
    <w:rsid w:val="00C73CD8"/>
    <w:rsid w:val="00C7584D"/>
    <w:rsid w:val="00C808A6"/>
    <w:rsid w:val="00C86B9A"/>
    <w:rsid w:val="00CA3965"/>
    <w:rsid w:val="00CB74E6"/>
    <w:rsid w:val="00CE4101"/>
    <w:rsid w:val="00CF07EE"/>
    <w:rsid w:val="00CF247B"/>
    <w:rsid w:val="00D03210"/>
    <w:rsid w:val="00D1363F"/>
    <w:rsid w:val="00D217B8"/>
    <w:rsid w:val="00D31B0E"/>
    <w:rsid w:val="00D34DC1"/>
    <w:rsid w:val="00D44043"/>
    <w:rsid w:val="00D459A3"/>
    <w:rsid w:val="00D5008B"/>
    <w:rsid w:val="00D54359"/>
    <w:rsid w:val="00D604A4"/>
    <w:rsid w:val="00D738B3"/>
    <w:rsid w:val="00D74A0F"/>
    <w:rsid w:val="00D75F6D"/>
    <w:rsid w:val="00D76E23"/>
    <w:rsid w:val="00D84D10"/>
    <w:rsid w:val="00D85072"/>
    <w:rsid w:val="00D93837"/>
    <w:rsid w:val="00DA1886"/>
    <w:rsid w:val="00DA2BE3"/>
    <w:rsid w:val="00DA7591"/>
    <w:rsid w:val="00DB0A16"/>
    <w:rsid w:val="00DB678C"/>
    <w:rsid w:val="00DB6A6D"/>
    <w:rsid w:val="00DC338A"/>
    <w:rsid w:val="00DD05BB"/>
    <w:rsid w:val="00DD7170"/>
    <w:rsid w:val="00DE5028"/>
    <w:rsid w:val="00DF148A"/>
    <w:rsid w:val="00DF7821"/>
    <w:rsid w:val="00E03F14"/>
    <w:rsid w:val="00E12137"/>
    <w:rsid w:val="00E13418"/>
    <w:rsid w:val="00E17811"/>
    <w:rsid w:val="00E17FEE"/>
    <w:rsid w:val="00E202F8"/>
    <w:rsid w:val="00E22429"/>
    <w:rsid w:val="00E304BA"/>
    <w:rsid w:val="00E30501"/>
    <w:rsid w:val="00E41C36"/>
    <w:rsid w:val="00E526E8"/>
    <w:rsid w:val="00E66785"/>
    <w:rsid w:val="00E66916"/>
    <w:rsid w:val="00E67412"/>
    <w:rsid w:val="00E81F67"/>
    <w:rsid w:val="00E97067"/>
    <w:rsid w:val="00EA2145"/>
    <w:rsid w:val="00EA324E"/>
    <w:rsid w:val="00EA3A7F"/>
    <w:rsid w:val="00EA5D57"/>
    <w:rsid w:val="00EA64DA"/>
    <w:rsid w:val="00EC2111"/>
    <w:rsid w:val="00ED50B3"/>
    <w:rsid w:val="00F12F63"/>
    <w:rsid w:val="00F206F5"/>
    <w:rsid w:val="00F30A48"/>
    <w:rsid w:val="00F334A3"/>
    <w:rsid w:val="00F418C7"/>
    <w:rsid w:val="00F74519"/>
    <w:rsid w:val="00F77B47"/>
    <w:rsid w:val="00F8588F"/>
    <w:rsid w:val="00F863A7"/>
    <w:rsid w:val="00F86487"/>
    <w:rsid w:val="00FA49AD"/>
    <w:rsid w:val="00FA6659"/>
    <w:rsid w:val="00FA7C71"/>
    <w:rsid w:val="00FB2794"/>
    <w:rsid w:val="00FD4DAC"/>
    <w:rsid w:val="00FD7375"/>
    <w:rsid w:val="00FE5AFA"/>
    <w:rsid w:val="0102738A"/>
    <w:rsid w:val="011792E7"/>
    <w:rsid w:val="013343B8"/>
    <w:rsid w:val="013B6BF4"/>
    <w:rsid w:val="017A355E"/>
    <w:rsid w:val="01C0B714"/>
    <w:rsid w:val="01E796F1"/>
    <w:rsid w:val="01EECE08"/>
    <w:rsid w:val="01FC0615"/>
    <w:rsid w:val="0215BD88"/>
    <w:rsid w:val="022870B8"/>
    <w:rsid w:val="023F0FE0"/>
    <w:rsid w:val="028F42C0"/>
    <w:rsid w:val="02AC2FC7"/>
    <w:rsid w:val="02AFCEE0"/>
    <w:rsid w:val="02B36348"/>
    <w:rsid w:val="02CD5FEA"/>
    <w:rsid w:val="03060364"/>
    <w:rsid w:val="0310ADC3"/>
    <w:rsid w:val="033270C8"/>
    <w:rsid w:val="0348DF06"/>
    <w:rsid w:val="034FE6AF"/>
    <w:rsid w:val="0360594D"/>
    <w:rsid w:val="036EA6CB"/>
    <w:rsid w:val="03C0B0E7"/>
    <w:rsid w:val="03C2189B"/>
    <w:rsid w:val="03E41567"/>
    <w:rsid w:val="0423A750"/>
    <w:rsid w:val="044B7FE3"/>
    <w:rsid w:val="0477DD0B"/>
    <w:rsid w:val="04844FEB"/>
    <w:rsid w:val="05162C88"/>
    <w:rsid w:val="05D59BEB"/>
    <w:rsid w:val="05E097FA"/>
    <w:rsid w:val="05E65A8D"/>
    <w:rsid w:val="05FF82EA"/>
    <w:rsid w:val="062FDC39"/>
    <w:rsid w:val="066BE672"/>
    <w:rsid w:val="06A64998"/>
    <w:rsid w:val="06B108AC"/>
    <w:rsid w:val="07C2F2E1"/>
    <w:rsid w:val="0806AA77"/>
    <w:rsid w:val="0830BFC8"/>
    <w:rsid w:val="084DCD4A"/>
    <w:rsid w:val="086E6964"/>
    <w:rsid w:val="0885E47C"/>
    <w:rsid w:val="08860850"/>
    <w:rsid w:val="0888498C"/>
    <w:rsid w:val="089696D6"/>
    <w:rsid w:val="08E1ED4A"/>
    <w:rsid w:val="08ED12C6"/>
    <w:rsid w:val="08F6AC10"/>
    <w:rsid w:val="08FE1557"/>
    <w:rsid w:val="095A565B"/>
    <w:rsid w:val="09834304"/>
    <w:rsid w:val="09EACA67"/>
    <w:rsid w:val="09EC01EA"/>
    <w:rsid w:val="0A2A2365"/>
    <w:rsid w:val="0A2C40E8"/>
    <w:rsid w:val="0A6B05EE"/>
    <w:rsid w:val="0A9B3BCA"/>
    <w:rsid w:val="0B2BF497"/>
    <w:rsid w:val="0BB3904E"/>
    <w:rsid w:val="0C21F64E"/>
    <w:rsid w:val="0C27B947"/>
    <w:rsid w:val="0C86EBD5"/>
    <w:rsid w:val="0C87806B"/>
    <w:rsid w:val="0C9442DD"/>
    <w:rsid w:val="0C94BE1A"/>
    <w:rsid w:val="0D4229E3"/>
    <w:rsid w:val="0D5AD616"/>
    <w:rsid w:val="0DCC21A0"/>
    <w:rsid w:val="0DF16C72"/>
    <w:rsid w:val="0DFEF606"/>
    <w:rsid w:val="0E2A124F"/>
    <w:rsid w:val="0E62BD7A"/>
    <w:rsid w:val="0E97F171"/>
    <w:rsid w:val="0F89208D"/>
    <w:rsid w:val="0FAE34F9"/>
    <w:rsid w:val="0FCF182D"/>
    <w:rsid w:val="0FD5D5A6"/>
    <w:rsid w:val="1038B1A3"/>
    <w:rsid w:val="105B51A4"/>
    <w:rsid w:val="10946590"/>
    <w:rsid w:val="10A43F12"/>
    <w:rsid w:val="11234AA1"/>
    <w:rsid w:val="11248396"/>
    <w:rsid w:val="1142E2F8"/>
    <w:rsid w:val="114E1D70"/>
    <w:rsid w:val="11A314AF"/>
    <w:rsid w:val="11E64CD9"/>
    <w:rsid w:val="12A6AED2"/>
    <w:rsid w:val="12ACA6A3"/>
    <w:rsid w:val="13478B74"/>
    <w:rsid w:val="13590035"/>
    <w:rsid w:val="137AB0BF"/>
    <w:rsid w:val="13E3E8AD"/>
    <w:rsid w:val="13F521E8"/>
    <w:rsid w:val="141290D8"/>
    <w:rsid w:val="146BBB98"/>
    <w:rsid w:val="14892554"/>
    <w:rsid w:val="1489FB48"/>
    <w:rsid w:val="14B7781D"/>
    <w:rsid w:val="14F61647"/>
    <w:rsid w:val="152D7D0E"/>
    <w:rsid w:val="15618169"/>
    <w:rsid w:val="1570FCE3"/>
    <w:rsid w:val="15746115"/>
    <w:rsid w:val="15A65556"/>
    <w:rsid w:val="1628C432"/>
    <w:rsid w:val="165D09FF"/>
    <w:rsid w:val="16D718ED"/>
    <w:rsid w:val="16DF82A8"/>
    <w:rsid w:val="16EA7EB7"/>
    <w:rsid w:val="173D24C4"/>
    <w:rsid w:val="17928C25"/>
    <w:rsid w:val="17E90681"/>
    <w:rsid w:val="17F84C4F"/>
    <w:rsid w:val="1810B513"/>
    <w:rsid w:val="181B4EEB"/>
    <w:rsid w:val="183F8281"/>
    <w:rsid w:val="18421F14"/>
    <w:rsid w:val="187D3D71"/>
    <w:rsid w:val="18D8F525"/>
    <w:rsid w:val="1926BEA1"/>
    <w:rsid w:val="19BDB5B3"/>
    <w:rsid w:val="19CB90B1"/>
    <w:rsid w:val="1A2C28DA"/>
    <w:rsid w:val="1A325538"/>
    <w:rsid w:val="1A393AFB"/>
    <w:rsid w:val="1A7B46BC"/>
    <w:rsid w:val="1A83215A"/>
    <w:rsid w:val="1A8CCD71"/>
    <w:rsid w:val="1A966DF1"/>
    <w:rsid w:val="1A9E4F2E"/>
    <w:rsid w:val="1B2BAD08"/>
    <w:rsid w:val="1B2D8595"/>
    <w:rsid w:val="1B311A19"/>
    <w:rsid w:val="1B8E5C61"/>
    <w:rsid w:val="1BBD87AE"/>
    <w:rsid w:val="1C10F48A"/>
    <w:rsid w:val="1C833ECB"/>
    <w:rsid w:val="1C9F7A58"/>
    <w:rsid w:val="1CA1C45A"/>
    <w:rsid w:val="1CAF87DA"/>
    <w:rsid w:val="1CCFDA83"/>
    <w:rsid w:val="1D08D04B"/>
    <w:rsid w:val="1D407C79"/>
    <w:rsid w:val="1D465A71"/>
    <w:rsid w:val="1D5F82CE"/>
    <w:rsid w:val="1D8074E1"/>
    <w:rsid w:val="1DCA6329"/>
    <w:rsid w:val="1E04234C"/>
    <w:rsid w:val="1E1F7C37"/>
    <w:rsid w:val="1E520F69"/>
    <w:rsid w:val="1E5A2449"/>
    <w:rsid w:val="1E667B06"/>
    <w:rsid w:val="1E68F5BB"/>
    <w:rsid w:val="1E7C3904"/>
    <w:rsid w:val="1EBC809C"/>
    <w:rsid w:val="1EDC2CF6"/>
    <w:rsid w:val="1EDDB638"/>
    <w:rsid w:val="1F4942CB"/>
    <w:rsid w:val="1F520AD3"/>
    <w:rsid w:val="1F5225FE"/>
    <w:rsid w:val="1F65E0A9"/>
    <w:rsid w:val="1FADCD2E"/>
    <w:rsid w:val="1FB5174B"/>
    <w:rsid w:val="1FD80BED"/>
    <w:rsid w:val="201C6D3E"/>
    <w:rsid w:val="2032A727"/>
    <w:rsid w:val="205B9788"/>
    <w:rsid w:val="20F2637A"/>
    <w:rsid w:val="20FB2407"/>
    <w:rsid w:val="2159AF66"/>
    <w:rsid w:val="217B11F2"/>
    <w:rsid w:val="229DBBCD"/>
    <w:rsid w:val="22B241F7"/>
    <w:rsid w:val="23098F81"/>
    <w:rsid w:val="23277759"/>
    <w:rsid w:val="2340E81F"/>
    <w:rsid w:val="23A0EC6F"/>
    <w:rsid w:val="23AFBDFD"/>
    <w:rsid w:val="24189899"/>
    <w:rsid w:val="241ACC3B"/>
    <w:rsid w:val="241F2568"/>
    <w:rsid w:val="249B936A"/>
    <w:rsid w:val="24A0BB56"/>
    <w:rsid w:val="24BF8739"/>
    <w:rsid w:val="24DDF862"/>
    <w:rsid w:val="24E59F0A"/>
    <w:rsid w:val="254B8E5E"/>
    <w:rsid w:val="2588897C"/>
    <w:rsid w:val="25A43C7D"/>
    <w:rsid w:val="26200D69"/>
    <w:rsid w:val="2624C762"/>
    <w:rsid w:val="2673A482"/>
    <w:rsid w:val="2691F28E"/>
    <w:rsid w:val="26BC1BE8"/>
    <w:rsid w:val="26C6D223"/>
    <w:rsid w:val="270E34DD"/>
    <w:rsid w:val="271395BF"/>
    <w:rsid w:val="27358284"/>
    <w:rsid w:val="2748CAB2"/>
    <w:rsid w:val="27E20E29"/>
    <w:rsid w:val="27FFB8E4"/>
    <w:rsid w:val="2857EC49"/>
    <w:rsid w:val="286EF1FF"/>
    <w:rsid w:val="288B380B"/>
    <w:rsid w:val="28E2FD68"/>
    <w:rsid w:val="2910AE99"/>
    <w:rsid w:val="298A6544"/>
    <w:rsid w:val="29F76D64"/>
    <w:rsid w:val="2A1F04AE"/>
    <w:rsid w:val="2A2C667C"/>
    <w:rsid w:val="2A695B96"/>
    <w:rsid w:val="2A6C2552"/>
    <w:rsid w:val="2B1D53E4"/>
    <w:rsid w:val="2B2EC8BD"/>
    <w:rsid w:val="2B3655AC"/>
    <w:rsid w:val="2BF7E434"/>
    <w:rsid w:val="2C2A5417"/>
    <w:rsid w:val="2C4ED8F6"/>
    <w:rsid w:val="2C56AB64"/>
    <w:rsid w:val="2C700BC2"/>
    <w:rsid w:val="2C943DBC"/>
    <w:rsid w:val="2CFAD099"/>
    <w:rsid w:val="2D199249"/>
    <w:rsid w:val="2D2AE0B3"/>
    <w:rsid w:val="2D3D77E6"/>
    <w:rsid w:val="2D424B81"/>
    <w:rsid w:val="2D4B014E"/>
    <w:rsid w:val="2D58A637"/>
    <w:rsid w:val="2D9F8430"/>
    <w:rsid w:val="2DCDEF46"/>
    <w:rsid w:val="2DCFA8E8"/>
    <w:rsid w:val="2DEC9337"/>
    <w:rsid w:val="2E0F8F15"/>
    <w:rsid w:val="2E12B5D7"/>
    <w:rsid w:val="2E66697F"/>
    <w:rsid w:val="2E79F30F"/>
    <w:rsid w:val="2E859F3A"/>
    <w:rsid w:val="2E8D2BF9"/>
    <w:rsid w:val="2EC72DCD"/>
    <w:rsid w:val="2ECE4812"/>
    <w:rsid w:val="2EE0562A"/>
    <w:rsid w:val="2EF9BDD2"/>
    <w:rsid w:val="2F003C22"/>
    <w:rsid w:val="2F58F81E"/>
    <w:rsid w:val="2FB2EF7E"/>
    <w:rsid w:val="30187E64"/>
    <w:rsid w:val="30232EB5"/>
    <w:rsid w:val="3037EEAB"/>
    <w:rsid w:val="30806403"/>
    <w:rsid w:val="30905E13"/>
    <w:rsid w:val="30A44139"/>
    <w:rsid w:val="30D5D242"/>
    <w:rsid w:val="31664387"/>
    <w:rsid w:val="3190EC85"/>
    <w:rsid w:val="31BEFF16"/>
    <w:rsid w:val="31C04298"/>
    <w:rsid w:val="31FECE8F"/>
    <w:rsid w:val="3208AFD1"/>
    <w:rsid w:val="322B4C27"/>
    <w:rsid w:val="324765B8"/>
    <w:rsid w:val="329D8157"/>
    <w:rsid w:val="32BD41C8"/>
    <w:rsid w:val="32E07C84"/>
    <w:rsid w:val="33D11C5C"/>
    <w:rsid w:val="33E654E1"/>
    <w:rsid w:val="340D7304"/>
    <w:rsid w:val="3411877E"/>
    <w:rsid w:val="34177544"/>
    <w:rsid w:val="3428636F"/>
    <w:rsid w:val="343C8EAA"/>
    <w:rsid w:val="3440C86E"/>
    <w:rsid w:val="346414A5"/>
    <w:rsid w:val="34B62EDD"/>
    <w:rsid w:val="34C92A48"/>
    <w:rsid w:val="34E317A0"/>
    <w:rsid w:val="34F5D5CC"/>
    <w:rsid w:val="354625FB"/>
    <w:rsid w:val="35661708"/>
    <w:rsid w:val="3571FCB1"/>
    <w:rsid w:val="35737765"/>
    <w:rsid w:val="358A508F"/>
    <w:rsid w:val="35A94365"/>
    <w:rsid w:val="35D7D356"/>
    <w:rsid w:val="35EAEE76"/>
    <w:rsid w:val="361B3384"/>
    <w:rsid w:val="3676F950"/>
    <w:rsid w:val="36807D21"/>
    <w:rsid w:val="3696AE74"/>
    <w:rsid w:val="36BC4658"/>
    <w:rsid w:val="36D522C7"/>
    <w:rsid w:val="36D57A41"/>
    <w:rsid w:val="36D87472"/>
    <w:rsid w:val="37A57AE0"/>
    <w:rsid w:val="37DCFFDB"/>
    <w:rsid w:val="37EB1413"/>
    <w:rsid w:val="382690E2"/>
    <w:rsid w:val="386E1013"/>
    <w:rsid w:val="38B4A7FC"/>
    <w:rsid w:val="38C33007"/>
    <w:rsid w:val="38E64C1D"/>
    <w:rsid w:val="38E8E2CA"/>
    <w:rsid w:val="39025DB6"/>
    <w:rsid w:val="3928F7F2"/>
    <w:rsid w:val="39431BFE"/>
    <w:rsid w:val="3946013E"/>
    <w:rsid w:val="3A2308D1"/>
    <w:rsid w:val="3A58B8E0"/>
    <w:rsid w:val="3A63E6EF"/>
    <w:rsid w:val="3ABF0AD6"/>
    <w:rsid w:val="3B0E9125"/>
    <w:rsid w:val="3B8D2239"/>
    <w:rsid w:val="3BB20D47"/>
    <w:rsid w:val="3BDF2D8F"/>
    <w:rsid w:val="3BE63FC2"/>
    <w:rsid w:val="3BF5DCCB"/>
    <w:rsid w:val="3C3EBFFA"/>
    <w:rsid w:val="3C8A33FA"/>
    <w:rsid w:val="3CB2EE89"/>
    <w:rsid w:val="3CE11052"/>
    <w:rsid w:val="3D1B15EF"/>
    <w:rsid w:val="3D2EB5F7"/>
    <w:rsid w:val="3D74CCF8"/>
    <w:rsid w:val="3D8DAAF2"/>
    <w:rsid w:val="3DAE2192"/>
    <w:rsid w:val="3DC46079"/>
    <w:rsid w:val="3DD2CED4"/>
    <w:rsid w:val="3E1C1BCC"/>
    <w:rsid w:val="3E732A27"/>
    <w:rsid w:val="3EE18247"/>
    <w:rsid w:val="3EE53F1D"/>
    <w:rsid w:val="3F0B5C34"/>
    <w:rsid w:val="3F0C6CA2"/>
    <w:rsid w:val="3F1A9916"/>
    <w:rsid w:val="3F366731"/>
    <w:rsid w:val="3F42EEA1"/>
    <w:rsid w:val="3F54899A"/>
    <w:rsid w:val="3F8358D6"/>
    <w:rsid w:val="3F8CFDE7"/>
    <w:rsid w:val="3FDE0EA4"/>
    <w:rsid w:val="3FFB144B"/>
    <w:rsid w:val="402DC9F3"/>
    <w:rsid w:val="405BC325"/>
    <w:rsid w:val="407921F8"/>
    <w:rsid w:val="40B2304D"/>
    <w:rsid w:val="40CB2AB1"/>
    <w:rsid w:val="40F2F840"/>
    <w:rsid w:val="40F9CDD4"/>
    <w:rsid w:val="416FB4D5"/>
    <w:rsid w:val="417EFF65"/>
    <w:rsid w:val="41C36369"/>
    <w:rsid w:val="41C78618"/>
    <w:rsid w:val="42170119"/>
    <w:rsid w:val="4231A4E8"/>
    <w:rsid w:val="4240A46F"/>
    <w:rsid w:val="424E00AE"/>
    <w:rsid w:val="4258BA58"/>
    <w:rsid w:val="428EC8A1"/>
    <w:rsid w:val="42A5F08B"/>
    <w:rsid w:val="42B4B43F"/>
    <w:rsid w:val="42B6DCC9"/>
    <w:rsid w:val="42E27A8E"/>
    <w:rsid w:val="43127A39"/>
    <w:rsid w:val="43289B44"/>
    <w:rsid w:val="43456F8C"/>
    <w:rsid w:val="436C320A"/>
    <w:rsid w:val="43E40E7C"/>
    <w:rsid w:val="43E76CCA"/>
    <w:rsid w:val="43F43DA0"/>
    <w:rsid w:val="44C2DC8E"/>
    <w:rsid w:val="452CA191"/>
    <w:rsid w:val="455480A1"/>
    <w:rsid w:val="456C1E9F"/>
    <w:rsid w:val="4571F6D5"/>
    <w:rsid w:val="45C59C3E"/>
    <w:rsid w:val="46268845"/>
    <w:rsid w:val="465A7973"/>
    <w:rsid w:val="465A7C73"/>
    <w:rsid w:val="465F7408"/>
    <w:rsid w:val="46A4FF8B"/>
    <w:rsid w:val="46FCEF6B"/>
    <w:rsid w:val="47858C79"/>
    <w:rsid w:val="478C690A"/>
    <w:rsid w:val="47C7D3B8"/>
    <w:rsid w:val="47E6BFB1"/>
    <w:rsid w:val="48039375"/>
    <w:rsid w:val="48712FBA"/>
    <w:rsid w:val="488C2163"/>
    <w:rsid w:val="48B08410"/>
    <w:rsid w:val="48B7B46E"/>
    <w:rsid w:val="48C92A11"/>
    <w:rsid w:val="48EE68B0"/>
    <w:rsid w:val="48FF8D2C"/>
    <w:rsid w:val="491C49F8"/>
    <w:rsid w:val="4926869A"/>
    <w:rsid w:val="493756AF"/>
    <w:rsid w:val="4979792E"/>
    <w:rsid w:val="499F77C0"/>
    <w:rsid w:val="49A96533"/>
    <w:rsid w:val="49B38430"/>
    <w:rsid w:val="4A5F8F83"/>
    <w:rsid w:val="4AC29815"/>
    <w:rsid w:val="4AFCF137"/>
    <w:rsid w:val="4B2E266B"/>
    <w:rsid w:val="4B45C83F"/>
    <w:rsid w:val="4BBB8D47"/>
    <w:rsid w:val="4C189CAC"/>
    <w:rsid w:val="4C3816D7"/>
    <w:rsid w:val="4C4D5470"/>
    <w:rsid w:val="4C726BC2"/>
    <w:rsid w:val="4C7F48DD"/>
    <w:rsid w:val="4CA07888"/>
    <w:rsid w:val="4CA6BAA3"/>
    <w:rsid w:val="4CDBC1A5"/>
    <w:rsid w:val="4D103EEC"/>
    <w:rsid w:val="4D43E5D1"/>
    <w:rsid w:val="4D725A6A"/>
    <w:rsid w:val="4DCCAA86"/>
    <w:rsid w:val="4DDAB025"/>
    <w:rsid w:val="4E241FA8"/>
    <w:rsid w:val="4E6AB314"/>
    <w:rsid w:val="4EC0A5B4"/>
    <w:rsid w:val="4EEDFEB1"/>
    <w:rsid w:val="4F2BEB13"/>
    <w:rsid w:val="4F3F0919"/>
    <w:rsid w:val="4F66D409"/>
    <w:rsid w:val="4F7BD579"/>
    <w:rsid w:val="4F8D1CFE"/>
    <w:rsid w:val="50008C36"/>
    <w:rsid w:val="50056E3F"/>
    <w:rsid w:val="50071E4C"/>
    <w:rsid w:val="500DC37A"/>
    <w:rsid w:val="505410E0"/>
    <w:rsid w:val="507B8693"/>
    <w:rsid w:val="509E4710"/>
    <w:rsid w:val="50A57EEC"/>
    <w:rsid w:val="513DEB7A"/>
    <w:rsid w:val="51D6AA3C"/>
    <w:rsid w:val="51DA279C"/>
    <w:rsid w:val="521F2361"/>
    <w:rsid w:val="52320B16"/>
    <w:rsid w:val="52622B7F"/>
    <w:rsid w:val="52A77399"/>
    <w:rsid w:val="5307D577"/>
    <w:rsid w:val="53961BDB"/>
    <w:rsid w:val="53A2CF95"/>
    <w:rsid w:val="544F221D"/>
    <w:rsid w:val="54A0AD34"/>
    <w:rsid w:val="54AB480B"/>
    <w:rsid w:val="54BB891A"/>
    <w:rsid w:val="54BD9D3C"/>
    <w:rsid w:val="550E56BF"/>
    <w:rsid w:val="55232842"/>
    <w:rsid w:val="5545E3C7"/>
    <w:rsid w:val="5550EC86"/>
    <w:rsid w:val="55657A0C"/>
    <w:rsid w:val="55D530EA"/>
    <w:rsid w:val="567BDD92"/>
    <w:rsid w:val="5680ED51"/>
    <w:rsid w:val="5683E964"/>
    <w:rsid w:val="5691D9BD"/>
    <w:rsid w:val="56F592DF"/>
    <w:rsid w:val="57418995"/>
    <w:rsid w:val="57646030"/>
    <w:rsid w:val="5772BEC1"/>
    <w:rsid w:val="577A43B2"/>
    <w:rsid w:val="57AF3E9A"/>
    <w:rsid w:val="57AFDBF5"/>
    <w:rsid w:val="57D921DC"/>
    <w:rsid w:val="57DD0F3F"/>
    <w:rsid w:val="58145B24"/>
    <w:rsid w:val="5846DE4A"/>
    <w:rsid w:val="584ADA99"/>
    <w:rsid w:val="58530192"/>
    <w:rsid w:val="586D0B74"/>
    <w:rsid w:val="5891A8B1"/>
    <w:rsid w:val="590D73BC"/>
    <w:rsid w:val="5919E9E1"/>
    <w:rsid w:val="595FEF23"/>
    <w:rsid w:val="5978801D"/>
    <w:rsid w:val="597CDFC3"/>
    <w:rsid w:val="59858209"/>
    <w:rsid w:val="599BFB8B"/>
    <w:rsid w:val="59B46CCB"/>
    <w:rsid w:val="59E6FA91"/>
    <w:rsid w:val="59EF0D46"/>
    <w:rsid w:val="59F7BF32"/>
    <w:rsid w:val="5AE88207"/>
    <w:rsid w:val="5AEA6323"/>
    <w:rsid w:val="5BCF2E71"/>
    <w:rsid w:val="5BE97BCE"/>
    <w:rsid w:val="5C8CBAF6"/>
    <w:rsid w:val="5CAC92FF"/>
    <w:rsid w:val="5CE7CC47"/>
    <w:rsid w:val="5CF21BBB"/>
    <w:rsid w:val="5D419E22"/>
    <w:rsid w:val="5D608576"/>
    <w:rsid w:val="5D7063CE"/>
    <w:rsid w:val="5D75B650"/>
    <w:rsid w:val="5DA27AB0"/>
    <w:rsid w:val="5DC53266"/>
    <w:rsid w:val="5DE0DA16"/>
    <w:rsid w:val="5DECCA11"/>
    <w:rsid w:val="5E8171B5"/>
    <w:rsid w:val="5EA993A6"/>
    <w:rsid w:val="5F69FCB5"/>
    <w:rsid w:val="5F6F7215"/>
    <w:rsid w:val="5F971AE8"/>
    <w:rsid w:val="5FDA2374"/>
    <w:rsid w:val="5FFE1836"/>
    <w:rsid w:val="601F6D09"/>
    <w:rsid w:val="605BD3DD"/>
    <w:rsid w:val="609F1551"/>
    <w:rsid w:val="60C616EB"/>
    <w:rsid w:val="60F31E5E"/>
    <w:rsid w:val="60F6221D"/>
    <w:rsid w:val="60F8F1C1"/>
    <w:rsid w:val="6183FBA4"/>
    <w:rsid w:val="61C8DFBB"/>
    <w:rsid w:val="61D79436"/>
    <w:rsid w:val="62E01C9D"/>
    <w:rsid w:val="6342F3AE"/>
    <w:rsid w:val="6395AACB"/>
    <w:rsid w:val="640F9776"/>
    <w:rsid w:val="64238E83"/>
    <w:rsid w:val="651E4C19"/>
    <w:rsid w:val="6578900D"/>
    <w:rsid w:val="65A0F8F9"/>
    <w:rsid w:val="660E65A2"/>
    <w:rsid w:val="668039A5"/>
    <w:rsid w:val="668E704B"/>
    <w:rsid w:val="6693AE13"/>
    <w:rsid w:val="66CCF56E"/>
    <w:rsid w:val="66D4584C"/>
    <w:rsid w:val="66D53913"/>
    <w:rsid w:val="66E0A38D"/>
    <w:rsid w:val="673A4505"/>
    <w:rsid w:val="6762C23E"/>
    <w:rsid w:val="67671E30"/>
    <w:rsid w:val="6785116A"/>
    <w:rsid w:val="67D481B6"/>
    <w:rsid w:val="67F05825"/>
    <w:rsid w:val="67F2C3FC"/>
    <w:rsid w:val="682A7EEE"/>
    <w:rsid w:val="682F91E5"/>
    <w:rsid w:val="6845F9E1"/>
    <w:rsid w:val="684A6B83"/>
    <w:rsid w:val="68E2BB80"/>
    <w:rsid w:val="693C6997"/>
    <w:rsid w:val="693E4258"/>
    <w:rsid w:val="69885715"/>
    <w:rsid w:val="69CA0CCD"/>
    <w:rsid w:val="6A0CD9D5"/>
    <w:rsid w:val="6A349299"/>
    <w:rsid w:val="6ABD0799"/>
    <w:rsid w:val="6AC4C851"/>
    <w:rsid w:val="6AD1BC41"/>
    <w:rsid w:val="6AE58012"/>
    <w:rsid w:val="6B0592FD"/>
    <w:rsid w:val="6B6A614E"/>
    <w:rsid w:val="6B703137"/>
    <w:rsid w:val="6B8F7F82"/>
    <w:rsid w:val="6BCEA0DD"/>
    <w:rsid w:val="6BE730B2"/>
    <w:rsid w:val="6C20F435"/>
    <w:rsid w:val="6C276A45"/>
    <w:rsid w:val="6C3976AE"/>
    <w:rsid w:val="6C3A8F53"/>
    <w:rsid w:val="6C70EC0F"/>
    <w:rsid w:val="6C7B5746"/>
    <w:rsid w:val="6CB79B08"/>
    <w:rsid w:val="6CEF0B14"/>
    <w:rsid w:val="6D1D4944"/>
    <w:rsid w:val="6D398AB7"/>
    <w:rsid w:val="6DD081BC"/>
    <w:rsid w:val="6DD88AA7"/>
    <w:rsid w:val="6E48DD23"/>
    <w:rsid w:val="6E4D4C53"/>
    <w:rsid w:val="6E6AA560"/>
    <w:rsid w:val="6E99C072"/>
    <w:rsid w:val="6ED305B2"/>
    <w:rsid w:val="6FE4AD84"/>
    <w:rsid w:val="6FE91CB4"/>
    <w:rsid w:val="7062F2FC"/>
    <w:rsid w:val="715058F5"/>
    <w:rsid w:val="71807DE5"/>
    <w:rsid w:val="723DEC46"/>
    <w:rsid w:val="7262A6AC"/>
    <w:rsid w:val="728ACA82"/>
    <w:rsid w:val="72ABFBCA"/>
    <w:rsid w:val="72F2C9FC"/>
    <w:rsid w:val="72FFAD86"/>
    <w:rsid w:val="73490D29"/>
    <w:rsid w:val="73559185"/>
    <w:rsid w:val="7410501C"/>
    <w:rsid w:val="74148069"/>
    <w:rsid w:val="744879CE"/>
    <w:rsid w:val="745E7B2D"/>
    <w:rsid w:val="750901F6"/>
    <w:rsid w:val="7509382F"/>
    <w:rsid w:val="7517A786"/>
    <w:rsid w:val="754295E0"/>
    <w:rsid w:val="7594A379"/>
    <w:rsid w:val="75E2513C"/>
    <w:rsid w:val="75F1FB1D"/>
    <w:rsid w:val="762324DE"/>
    <w:rsid w:val="766AF7B0"/>
    <w:rsid w:val="767F78C2"/>
    <w:rsid w:val="7744CE77"/>
    <w:rsid w:val="77852F80"/>
    <w:rsid w:val="77A161FE"/>
    <w:rsid w:val="77BCF8E0"/>
    <w:rsid w:val="77BE09ED"/>
    <w:rsid w:val="77C1FF5A"/>
    <w:rsid w:val="77CDDD23"/>
    <w:rsid w:val="780D56F6"/>
    <w:rsid w:val="784165F3"/>
    <w:rsid w:val="785D695C"/>
    <w:rsid w:val="78607A56"/>
    <w:rsid w:val="787104ED"/>
    <w:rsid w:val="787797C1"/>
    <w:rsid w:val="78B259AC"/>
    <w:rsid w:val="79307CF8"/>
    <w:rsid w:val="7930F27C"/>
    <w:rsid w:val="79515A6D"/>
    <w:rsid w:val="79BC27E9"/>
    <w:rsid w:val="7A22FD9F"/>
    <w:rsid w:val="7A5E4D2D"/>
    <w:rsid w:val="7A6FC106"/>
    <w:rsid w:val="7A768F1C"/>
    <w:rsid w:val="7B8BFFA0"/>
    <w:rsid w:val="7BE7B2E9"/>
    <w:rsid w:val="7C47E201"/>
    <w:rsid w:val="7C52DE10"/>
    <w:rsid w:val="7CFED61E"/>
    <w:rsid w:val="7D9402B0"/>
    <w:rsid w:val="7DA8B41D"/>
    <w:rsid w:val="7DCFD416"/>
    <w:rsid w:val="7DEB21FD"/>
    <w:rsid w:val="7E1CAF8A"/>
    <w:rsid w:val="7E576DA8"/>
    <w:rsid w:val="7E6F9354"/>
    <w:rsid w:val="7E7DF63C"/>
    <w:rsid w:val="7EB03FF8"/>
    <w:rsid w:val="7F694D8A"/>
    <w:rsid w:val="7F69E4DE"/>
    <w:rsid w:val="7F7B2BFC"/>
    <w:rsid w:val="7F7F82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A83BE"/>
  <w15:chartTrackingRefBased/>
  <w15:docId w15:val="{C00B7473-2FE6-487C-B5F7-29F3A6E1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4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6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441"/>
    <w:rPr>
      <w:color w:val="0563C1" w:themeColor="hyperlink"/>
      <w:u w:val="single"/>
    </w:rPr>
  </w:style>
  <w:style w:type="character" w:styleId="UnresolvedMention">
    <w:name w:val="Unresolved Mention"/>
    <w:basedOn w:val="DefaultParagraphFont"/>
    <w:uiPriority w:val="99"/>
    <w:semiHidden/>
    <w:unhideWhenUsed/>
    <w:rsid w:val="00143441"/>
    <w:rPr>
      <w:color w:val="605E5C"/>
      <w:shd w:val="clear" w:color="auto" w:fill="E1DFDD"/>
    </w:rPr>
  </w:style>
  <w:style w:type="paragraph" w:styleId="Title">
    <w:name w:val="Title"/>
    <w:basedOn w:val="Normal"/>
    <w:next w:val="Normal"/>
    <w:link w:val="TitleChar"/>
    <w:uiPriority w:val="10"/>
    <w:qFormat/>
    <w:rsid w:val="001434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4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344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434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66F1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66F1B"/>
    <w:pPr>
      <w:ind w:left="720"/>
      <w:contextualSpacing/>
    </w:pPr>
  </w:style>
  <w:style w:type="paragraph" w:styleId="TOCHeading">
    <w:name w:val="TOC Heading"/>
    <w:basedOn w:val="Heading1"/>
    <w:next w:val="Normal"/>
    <w:uiPriority w:val="39"/>
    <w:unhideWhenUsed/>
    <w:qFormat/>
    <w:rsid w:val="009B7DE8"/>
    <w:pPr>
      <w:outlineLvl w:val="9"/>
    </w:pPr>
    <w:rPr>
      <w:kern w:val="0"/>
      <w:lang w:val="en-US"/>
      <w14:ligatures w14:val="none"/>
    </w:rPr>
  </w:style>
  <w:style w:type="paragraph" w:styleId="TOC1">
    <w:name w:val="toc 1"/>
    <w:basedOn w:val="Normal"/>
    <w:next w:val="Normal"/>
    <w:autoRedefine/>
    <w:uiPriority w:val="39"/>
    <w:unhideWhenUsed/>
    <w:rsid w:val="00061186"/>
    <w:pPr>
      <w:tabs>
        <w:tab w:val="right" w:leader="dot" w:pos="9016"/>
      </w:tabs>
      <w:spacing w:after="100"/>
    </w:pPr>
    <w:rPr>
      <w:rFonts w:ascii="Calibri Light" w:eastAsia="Calibri Light" w:hAnsi="Calibri Light" w:cs="Calibri Light"/>
      <w:noProof/>
    </w:rPr>
  </w:style>
  <w:style w:type="paragraph" w:styleId="TOC2">
    <w:name w:val="toc 2"/>
    <w:basedOn w:val="Normal"/>
    <w:next w:val="Normal"/>
    <w:autoRedefine/>
    <w:uiPriority w:val="39"/>
    <w:unhideWhenUsed/>
    <w:rsid w:val="00061186"/>
    <w:pPr>
      <w:tabs>
        <w:tab w:val="right" w:leader="dot" w:pos="9016"/>
      </w:tabs>
      <w:spacing w:after="100"/>
      <w:ind w:left="220"/>
    </w:pPr>
    <w:rPr>
      <w:noProof/>
    </w:rPr>
  </w:style>
  <w:style w:type="paragraph" w:styleId="Header">
    <w:name w:val="header"/>
    <w:basedOn w:val="Normal"/>
    <w:link w:val="HeaderChar"/>
    <w:uiPriority w:val="99"/>
    <w:semiHidden/>
    <w:unhideWhenUsed/>
    <w:rsid w:val="000B22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2247"/>
  </w:style>
  <w:style w:type="paragraph" w:styleId="Footer">
    <w:name w:val="footer"/>
    <w:basedOn w:val="Normal"/>
    <w:link w:val="FooterChar"/>
    <w:uiPriority w:val="99"/>
    <w:semiHidden/>
    <w:unhideWhenUsed/>
    <w:rsid w:val="000B22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B2247"/>
  </w:style>
  <w:style w:type="character" w:styleId="FollowedHyperlink">
    <w:name w:val="FollowedHyperlink"/>
    <w:basedOn w:val="DefaultParagraphFont"/>
    <w:uiPriority w:val="99"/>
    <w:semiHidden/>
    <w:unhideWhenUsed/>
    <w:rsid w:val="00C66BF4"/>
    <w:rPr>
      <w:color w:val="954F72" w:themeColor="followedHyperlink"/>
      <w:u w:val="single"/>
    </w:rPr>
  </w:style>
  <w:style w:type="paragraph" w:customStyle="1" w:styleId="LO-normal">
    <w:name w:val="LO-normal"/>
    <w:basedOn w:val="Normal"/>
    <w:uiPriority w:val="1"/>
    <w:qFormat/>
    <w:rsid w:val="12ACA6A3"/>
    <w:pPr>
      <w:spacing w:after="200"/>
    </w:pPr>
    <w:rPr>
      <w:lang w:eastAsia="zh-CN" w:bidi="hi-IN"/>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7707"/>
    <w:rPr>
      <w:b/>
      <w:bCs/>
    </w:rPr>
  </w:style>
  <w:style w:type="character" w:customStyle="1" w:styleId="CommentSubjectChar">
    <w:name w:val="Comment Subject Char"/>
    <w:basedOn w:val="CommentTextChar"/>
    <w:link w:val="CommentSubject"/>
    <w:uiPriority w:val="99"/>
    <w:semiHidden/>
    <w:rsid w:val="00677707"/>
    <w:rPr>
      <w:b/>
      <w:bCs/>
      <w:sz w:val="20"/>
      <w:szCs w:val="20"/>
    </w:rPr>
  </w:style>
  <w:style w:type="paragraph" w:styleId="Revision">
    <w:name w:val="Revision"/>
    <w:hidden/>
    <w:uiPriority w:val="99"/>
    <w:semiHidden/>
    <w:rsid w:val="006777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2024">
      <w:bodyDiv w:val="1"/>
      <w:marLeft w:val="0"/>
      <w:marRight w:val="0"/>
      <w:marTop w:val="0"/>
      <w:marBottom w:val="0"/>
      <w:divBdr>
        <w:top w:val="none" w:sz="0" w:space="0" w:color="auto"/>
        <w:left w:val="none" w:sz="0" w:space="0" w:color="auto"/>
        <w:bottom w:val="none" w:sz="0" w:space="0" w:color="auto"/>
        <w:right w:val="none" w:sz="0" w:space="0" w:color="auto"/>
      </w:divBdr>
    </w:div>
    <w:div w:id="238642252">
      <w:bodyDiv w:val="1"/>
      <w:marLeft w:val="0"/>
      <w:marRight w:val="0"/>
      <w:marTop w:val="0"/>
      <w:marBottom w:val="0"/>
      <w:divBdr>
        <w:top w:val="none" w:sz="0" w:space="0" w:color="auto"/>
        <w:left w:val="none" w:sz="0" w:space="0" w:color="auto"/>
        <w:bottom w:val="none" w:sz="0" w:space="0" w:color="auto"/>
        <w:right w:val="none" w:sz="0" w:space="0" w:color="auto"/>
      </w:divBdr>
    </w:div>
    <w:div w:id="525143453">
      <w:bodyDiv w:val="1"/>
      <w:marLeft w:val="0"/>
      <w:marRight w:val="0"/>
      <w:marTop w:val="0"/>
      <w:marBottom w:val="0"/>
      <w:divBdr>
        <w:top w:val="none" w:sz="0" w:space="0" w:color="auto"/>
        <w:left w:val="none" w:sz="0" w:space="0" w:color="auto"/>
        <w:bottom w:val="none" w:sz="0" w:space="0" w:color="auto"/>
        <w:right w:val="none" w:sz="0" w:space="0" w:color="auto"/>
      </w:divBdr>
    </w:div>
    <w:div w:id="566379923">
      <w:bodyDiv w:val="1"/>
      <w:marLeft w:val="0"/>
      <w:marRight w:val="0"/>
      <w:marTop w:val="0"/>
      <w:marBottom w:val="0"/>
      <w:divBdr>
        <w:top w:val="none" w:sz="0" w:space="0" w:color="auto"/>
        <w:left w:val="none" w:sz="0" w:space="0" w:color="auto"/>
        <w:bottom w:val="none" w:sz="0" w:space="0" w:color="auto"/>
        <w:right w:val="none" w:sz="0" w:space="0" w:color="auto"/>
      </w:divBdr>
    </w:div>
    <w:div w:id="728267684">
      <w:bodyDiv w:val="1"/>
      <w:marLeft w:val="0"/>
      <w:marRight w:val="0"/>
      <w:marTop w:val="0"/>
      <w:marBottom w:val="0"/>
      <w:divBdr>
        <w:top w:val="none" w:sz="0" w:space="0" w:color="auto"/>
        <w:left w:val="none" w:sz="0" w:space="0" w:color="auto"/>
        <w:bottom w:val="none" w:sz="0" w:space="0" w:color="auto"/>
        <w:right w:val="none" w:sz="0" w:space="0" w:color="auto"/>
      </w:divBdr>
    </w:div>
    <w:div w:id="758529578">
      <w:bodyDiv w:val="1"/>
      <w:marLeft w:val="0"/>
      <w:marRight w:val="0"/>
      <w:marTop w:val="0"/>
      <w:marBottom w:val="0"/>
      <w:divBdr>
        <w:top w:val="none" w:sz="0" w:space="0" w:color="auto"/>
        <w:left w:val="none" w:sz="0" w:space="0" w:color="auto"/>
        <w:bottom w:val="none" w:sz="0" w:space="0" w:color="auto"/>
        <w:right w:val="none" w:sz="0" w:space="0" w:color="auto"/>
      </w:divBdr>
    </w:div>
    <w:div w:id="802889565">
      <w:bodyDiv w:val="1"/>
      <w:marLeft w:val="0"/>
      <w:marRight w:val="0"/>
      <w:marTop w:val="0"/>
      <w:marBottom w:val="0"/>
      <w:divBdr>
        <w:top w:val="none" w:sz="0" w:space="0" w:color="auto"/>
        <w:left w:val="none" w:sz="0" w:space="0" w:color="auto"/>
        <w:bottom w:val="none" w:sz="0" w:space="0" w:color="auto"/>
        <w:right w:val="none" w:sz="0" w:space="0" w:color="auto"/>
      </w:divBdr>
    </w:div>
    <w:div w:id="1115323900">
      <w:bodyDiv w:val="1"/>
      <w:marLeft w:val="0"/>
      <w:marRight w:val="0"/>
      <w:marTop w:val="0"/>
      <w:marBottom w:val="0"/>
      <w:divBdr>
        <w:top w:val="none" w:sz="0" w:space="0" w:color="auto"/>
        <w:left w:val="none" w:sz="0" w:space="0" w:color="auto"/>
        <w:bottom w:val="none" w:sz="0" w:space="0" w:color="auto"/>
        <w:right w:val="none" w:sz="0" w:space="0" w:color="auto"/>
      </w:divBdr>
    </w:div>
    <w:div w:id="1193495891">
      <w:bodyDiv w:val="1"/>
      <w:marLeft w:val="0"/>
      <w:marRight w:val="0"/>
      <w:marTop w:val="0"/>
      <w:marBottom w:val="0"/>
      <w:divBdr>
        <w:top w:val="none" w:sz="0" w:space="0" w:color="auto"/>
        <w:left w:val="none" w:sz="0" w:space="0" w:color="auto"/>
        <w:bottom w:val="none" w:sz="0" w:space="0" w:color="auto"/>
        <w:right w:val="none" w:sz="0" w:space="0" w:color="auto"/>
      </w:divBdr>
    </w:div>
    <w:div w:id="1281452332">
      <w:bodyDiv w:val="1"/>
      <w:marLeft w:val="0"/>
      <w:marRight w:val="0"/>
      <w:marTop w:val="0"/>
      <w:marBottom w:val="0"/>
      <w:divBdr>
        <w:top w:val="none" w:sz="0" w:space="0" w:color="auto"/>
        <w:left w:val="none" w:sz="0" w:space="0" w:color="auto"/>
        <w:bottom w:val="none" w:sz="0" w:space="0" w:color="auto"/>
        <w:right w:val="none" w:sz="0" w:space="0" w:color="auto"/>
      </w:divBdr>
    </w:div>
    <w:div w:id="1379282623">
      <w:bodyDiv w:val="1"/>
      <w:marLeft w:val="0"/>
      <w:marRight w:val="0"/>
      <w:marTop w:val="0"/>
      <w:marBottom w:val="0"/>
      <w:divBdr>
        <w:top w:val="none" w:sz="0" w:space="0" w:color="auto"/>
        <w:left w:val="none" w:sz="0" w:space="0" w:color="auto"/>
        <w:bottom w:val="none" w:sz="0" w:space="0" w:color="auto"/>
        <w:right w:val="none" w:sz="0" w:space="0" w:color="auto"/>
      </w:divBdr>
    </w:div>
    <w:div w:id="1393577450">
      <w:bodyDiv w:val="1"/>
      <w:marLeft w:val="0"/>
      <w:marRight w:val="0"/>
      <w:marTop w:val="0"/>
      <w:marBottom w:val="0"/>
      <w:divBdr>
        <w:top w:val="none" w:sz="0" w:space="0" w:color="auto"/>
        <w:left w:val="none" w:sz="0" w:space="0" w:color="auto"/>
        <w:bottom w:val="none" w:sz="0" w:space="0" w:color="auto"/>
        <w:right w:val="none" w:sz="0" w:space="0" w:color="auto"/>
      </w:divBdr>
    </w:div>
    <w:div w:id="1397700783">
      <w:bodyDiv w:val="1"/>
      <w:marLeft w:val="0"/>
      <w:marRight w:val="0"/>
      <w:marTop w:val="0"/>
      <w:marBottom w:val="0"/>
      <w:divBdr>
        <w:top w:val="none" w:sz="0" w:space="0" w:color="auto"/>
        <w:left w:val="none" w:sz="0" w:space="0" w:color="auto"/>
        <w:bottom w:val="none" w:sz="0" w:space="0" w:color="auto"/>
        <w:right w:val="none" w:sz="0" w:space="0" w:color="auto"/>
      </w:divBdr>
    </w:div>
    <w:div w:id="1508251851">
      <w:bodyDiv w:val="1"/>
      <w:marLeft w:val="0"/>
      <w:marRight w:val="0"/>
      <w:marTop w:val="0"/>
      <w:marBottom w:val="0"/>
      <w:divBdr>
        <w:top w:val="none" w:sz="0" w:space="0" w:color="auto"/>
        <w:left w:val="none" w:sz="0" w:space="0" w:color="auto"/>
        <w:bottom w:val="none" w:sz="0" w:space="0" w:color="auto"/>
        <w:right w:val="none" w:sz="0" w:space="0" w:color="auto"/>
      </w:divBdr>
    </w:div>
    <w:div w:id="1585646488">
      <w:bodyDiv w:val="1"/>
      <w:marLeft w:val="0"/>
      <w:marRight w:val="0"/>
      <w:marTop w:val="0"/>
      <w:marBottom w:val="0"/>
      <w:divBdr>
        <w:top w:val="none" w:sz="0" w:space="0" w:color="auto"/>
        <w:left w:val="none" w:sz="0" w:space="0" w:color="auto"/>
        <w:bottom w:val="none" w:sz="0" w:space="0" w:color="auto"/>
        <w:right w:val="none" w:sz="0" w:space="0" w:color="auto"/>
      </w:divBdr>
    </w:div>
    <w:div w:id="1806434818">
      <w:bodyDiv w:val="1"/>
      <w:marLeft w:val="0"/>
      <w:marRight w:val="0"/>
      <w:marTop w:val="0"/>
      <w:marBottom w:val="0"/>
      <w:divBdr>
        <w:top w:val="none" w:sz="0" w:space="0" w:color="auto"/>
        <w:left w:val="none" w:sz="0" w:space="0" w:color="auto"/>
        <w:bottom w:val="none" w:sz="0" w:space="0" w:color="auto"/>
        <w:right w:val="none" w:sz="0" w:space="0" w:color="auto"/>
      </w:divBdr>
    </w:div>
    <w:div w:id="2081977786">
      <w:bodyDiv w:val="1"/>
      <w:marLeft w:val="0"/>
      <w:marRight w:val="0"/>
      <w:marTop w:val="0"/>
      <w:marBottom w:val="0"/>
      <w:divBdr>
        <w:top w:val="none" w:sz="0" w:space="0" w:color="auto"/>
        <w:left w:val="none" w:sz="0" w:space="0" w:color="auto"/>
        <w:bottom w:val="none" w:sz="0" w:space="0" w:color="auto"/>
        <w:right w:val="none" w:sz="0" w:space="0" w:color="auto"/>
      </w:divBdr>
    </w:div>
    <w:div w:id="21036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kpa.elections@keele.ac.uk"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assets.publishing.service.gov.uk/media/64b65c9b71749c001389ed26/CC3_feb20.pdf"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kpa.elections@keele.ac.uk" TargetMode="External"/><Relationship Id="rId29" Type="http://schemas.openxmlformats.org/officeDocument/2006/relationships/hyperlink" Target="http://www.legislation.gov.uk/ukpga/1994/30/section/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kpa.org.uk/_files/ugd/db789e_9d7cfa9b392d4a5a9d3300f9e4d5548c.pdf" TargetMode="External"/><Relationship Id="rId32" Type="http://schemas.openxmlformats.org/officeDocument/2006/relationships/hyperlink" Target="mailto:kpa.appeals@keele.ac.u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kpa.elections@keele.ac.uk" TargetMode="External"/><Relationship Id="rId28" Type="http://schemas.openxmlformats.org/officeDocument/2006/relationships/hyperlink" Target="mailto:kpa.elections@keele.ac.uk"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kpa.elections@keele.ac.uk" TargetMode="External"/><Relationship Id="rId31" Type="http://schemas.openxmlformats.org/officeDocument/2006/relationships/hyperlink" Target="mailto:kpa.elections@keel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keele.ac.uk/policyzone/data/kpacodeofpractice/" TargetMode="External"/><Relationship Id="rId27" Type="http://schemas.openxmlformats.org/officeDocument/2006/relationships/image" Target="media/image4.png"/><Relationship Id="rId30" Type="http://schemas.openxmlformats.org/officeDocument/2006/relationships/hyperlink" Target="mailto:kpa.elections@keele.ac.uk"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3DCC0759C6B644824EDF2125EEC859" ma:contentTypeVersion="17" ma:contentTypeDescription="Create a new document." ma:contentTypeScope="" ma:versionID="ba99867a53f9d061944a18096f63f8fe">
  <xsd:schema xmlns:xsd="http://www.w3.org/2001/XMLSchema" xmlns:xs="http://www.w3.org/2001/XMLSchema" xmlns:p="http://schemas.microsoft.com/office/2006/metadata/properties" xmlns:ns2="ed003af5-ff78-4a89-aa8c-eb2f5d11136e" xmlns:ns3="4bfe0514-be65-4ca3-9678-231d6291b64a" targetNamespace="http://schemas.microsoft.com/office/2006/metadata/properties" ma:root="true" ma:fieldsID="e2c74638b154da46994faf89d319e2d2" ns2:_="" ns3:_="">
    <xsd:import namespace="ed003af5-ff78-4a89-aa8c-eb2f5d11136e"/>
    <xsd:import namespace="4bfe0514-be65-4ca3-9678-231d6291b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03af5-ff78-4a89-aa8c-eb2f5d111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fe0514-be65-4ca3-9678-231d6291b6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003af5-ff78-4a89-aa8c-eb2f5d11136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CB84E-AFEF-40EE-9D2F-E3AAF25F70A0}">
  <ds:schemaRefs>
    <ds:schemaRef ds:uri="http://schemas.microsoft.com/sharepoint/v3/contenttype/forms"/>
  </ds:schemaRefs>
</ds:datastoreItem>
</file>

<file path=customXml/itemProps2.xml><?xml version="1.0" encoding="utf-8"?>
<ds:datastoreItem xmlns:ds="http://schemas.openxmlformats.org/officeDocument/2006/customXml" ds:itemID="{F9AF6083-5F8B-4345-8F06-455211FA5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03af5-ff78-4a89-aa8c-eb2f5d11136e"/>
    <ds:schemaRef ds:uri="4bfe0514-be65-4ca3-9678-231d6291b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2FD8C-D79B-4959-8FB1-F52E67743E12}">
  <ds:schemaRefs>
    <ds:schemaRef ds:uri="http://schemas.microsoft.com/office/2006/metadata/properties"/>
    <ds:schemaRef ds:uri="http://schemas.microsoft.com/office/infopath/2007/PartnerControls"/>
    <ds:schemaRef ds:uri="ed003af5-ff78-4a89-aa8c-eb2f5d11136e"/>
  </ds:schemaRefs>
</ds:datastoreItem>
</file>

<file path=customXml/itemProps4.xml><?xml version="1.0" encoding="utf-8"?>
<ds:datastoreItem xmlns:ds="http://schemas.openxmlformats.org/officeDocument/2006/customXml" ds:itemID="{8A0980F2-CBC0-4EE0-B3AC-E603FF42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Edge</dc:creator>
  <cp:keywords/>
  <dc:description/>
  <cp:lastModifiedBy>Sandra Suresh</cp:lastModifiedBy>
  <cp:revision>10</cp:revision>
  <cp:lastPrinted>2023-11-29T11:35:00Z</cp:lastPrinted>
  <dcterms:created xsi:type="dcterms:W3CDTF">2025-03-20T15:25:00Z</dcterms:created>
  <dcterms:modified xsi:type="dcterms:W3CDTF">2025-04-14T08:03:00Z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d6235fe0-5504-4ba8-9fda-42ecac012e59</vt:lpwstr>
  </property>
  <property fmtid="{D5CDD505-2E9C-101B-9397-08002B2CF9AE}" pid="3" name="ContentTypeId">
    <vt:lpwstr>0x010100E33DCC0759C6B644824EDF2125EEC859</vt:lpwstr>
  </property>
  <property fmtid="{D5CDD505-2E9C-101B-9397-08002B2CF9AE}" pid="4" name="MediaServiceImageTags">
    <vt:lpwstr/>
  </property>
</Properties>
</file>